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09" w:rsidRPr="009B55FC" w:rsidRDefault="007A4509" w:rsidP="007A4509">
      <w:pPr>
        <w:jc w:val="center"/>
        <w:rPr>
          <w:b/>
          <w:bCs/>
          <w:sz w:val="28"/>
          <w:szCs w:val="28"/>
        </w:rPr>
      </w:pPr>
      <w:r>
        <w:rPr>
          <w:b/>
          <w:bCs/>
          <w:sz w:val="28"/>
          <w:szCs w:val="28"/>
        </w:rPr>
        <w:t xml:space="preserve">АКБ «ДЕРЖАВА» </w:t>
      </w:r>
      <w:r w:rsidR="004450F1">
        <w:rPr>
          <w:b/>
          <w:bCs/>
          <w:sz w:val="28"/>
          <w:szCs w:val="28"/>
        </w:rPr>
        <w:t>П</w:t>
      </w:r>
      <w:r>
        <w:rPr>
          <w:b/>
          <w:bCs/>
          <w:sz w:val="28"/>
          <w:szCs w:val="28"/>
        </w:rPr>
        <w:t>АО</w:t>
      </w:r>
    </w:p>
    <w:p w:rsidR="007A4509" w:rsidRDefault="007A4509" w:rsidP="007A4509">
      <w:pPr>
        <w:tabs>
          <w:tab w:val="left" w:pos="142"/>
          <w:tab w:val="left" w:pos="8222"/>
        </w:tabs>
        <w:jc w:val="center"/>
        <w:rPr>
          <w:b/>
          <w:bCs/>
        </w:rPr>
      </w:pPr>
    </w:p>
    <w:p w:rsidR="008D7444" w:rsidRPr="00372819" w:rsidRDefault="008D7444" w:rsidP="008D7444">
      <w:pPr>
        <w:jc w:val="center"/>
        <w:rPr>
          <w:b/>
        </w:rPr>
      </w:pPr>
      <w:r w:rsidRPr="00372819">
        <w:rPr>
          <w:b/>
        </w:rPr>
        <w:t xml:space="preserve">Местонахождение: Россия, </w:t>
      </w:r>
      <w:r w:rsidR="00E76C5A" w:rsidRPr="00372819">
        <w:rPr>
          <w:b/>
        </w:rPr>
        <w:t>119435, г.Москва, Большой Саввинский переулок, д.2, стр.9 ;</w:t>
      </w:r>
    </w:p>
    <w:p w:rsidR="008D7444" w:rsidRPr="00372819" w:rsidRDefault="008D7444" w:rsidP="008D7444">
      <w:pPr>
        <w:jc w:val="center"/>
        <w:rPr>
          <w:b/>
        </w:rPr>
      </w:pPr>
      <w:r w:rsidRPr="00372819">
        <w:rPr>
          <w:b/>
          <w:bCs/>
        </w:rPr>
        <w:t>ИНН:</w:t>
      </w:r>
      <w:r w:rsidRPr="00372819">
        <w:rPr>
          <w:b/>
        </w:rPr>
        <w:t xml:space="preserve"> 7729003482; </w:t>
      </w:r>
      <w:r w:rsidRPr="00372819">
        <w:rPr>
          <w:b/>
          <w:bCs/>
        </w:rPr>
        <w:t>КПП:</w:t>
      </w:r>
      <w:r w:rsidR="00E76C5A" w:rsidRPr="00372819">
        <w:rPr>
          <w:b/>
        </w:rPr>
        <w:t>775001001</w:t>
      </w:r>
      <w:r w:rsidRPr="00372819">
        <w:rPr>
          <w:b/>
        </w:rPr>
        <w:t xml:space="preserve">; </w:t>
      </w:r>
      <w:r w:rsidRPr="00372819">
        <w:rPr>
          <w:b/>
          <w:bCs/>
        </w:rPr>
        <w:t>БИК:</w:t>
      </w:r>
      <w:r w:rsidRPr="00372819">
        <w:rPr>
          <w:b/>
        </w:rPr>
        <w:t xml:space="preserve"> </w:t>
      </w:r>
      <w:r w:rsidR="00EF0677" w:rsidRPr="00EF0677">
        <w:rPr>
          <w:b/>
          <w:bCs/>
        </w:rPr>
        <w:t>044525675</w:t>
      </w:r>
      <w:r w:rsidRPr="00372819">
        <w:rPr>
          <w:b/>
        </w:rPr>
        <w:t xml:space="preserve">; </w:t>
      </w:r>
      <w:r w:rsidRPr="00372819">
        <w:rPr>
          <w:b/>
          <w:bCs/>
        </w:rPr>
        <w:t>ОГРН:</w:t>
      </w:r>
      <w:r w:rsidRPr="00372819">
        <w:rPr>
          <w:b/>
        </w:rPr>
        <w:t xml:space="preserve"> 1027739120199 </w:t>
      </w:r>
    </w:p>
    <w:p w:rsidR="004B3173" w:rsidRPr="00372819" w:rsidRDefault="008D7444" w:rsidP="004B3173">
      <w:pPr>
        <w:jc w:val="center"/>
        <w:rPr>
          <w:b/>
        </w:rPr>
      </w:pPr>
      <w:r w:rsidRPr="00372819">
        <w:rPr>
          <w:b/>
        </w:rPr>
        <w:t>Телефон</w:t>
      </w:r>
      <w:r w:rsidR="00E76C5A" w:rsidRPr="00372819">
        <w:rPr>
          <w:b/>
        </w:rPr>
        <w:t>, факс</w:t>
      </w:r>
      <w:r w:rsidR="00DF0A78" w:rsidRPr="00372819">
        <w:rPr>
          <w:b/>
        </w:rPr>
        <w:t>:</w:t>
      </w:r>
      <w:r w:rsidR="00E76C5A" w:rsidRPr="00372819">
        <w:rPr>
          <w:b/>
        </w:rPr>
        <w:t>(495) 380-04-80</w:t>
      </w:r>
      <w:r w:rsidR="004B3173" w:rsidRPr="00372819">
        <w:rPr>
          <w:b/>
        </w:rPr>
        <w:t xml:space="preserve">; </w:t>
      </w:r>
      <w:r w:rsidR="004B3173" w:rsidRPr="00372819">
        <w:rPr>
          <w:b/>
          <w:lang w:val="en-US"/>
        </w:rPr>
        <w:t>e</w:t>
      </w:r>
      <w:r w:rsidR="004B3173" w:rsidRPr="00372819">
        <w:rPr>
          <w:b/>
        </w:rPr>
        <w:t>-</w:t>
      </w:r>
      <w:r w:rsidR="004B3173" w:rsidRPr="00372819">
        <w:rPr>
          <w:b/>
          <w:lang w:val="en-US"/>
        </w:rPr>
        <w:t>mail</w:t>
      </w:r>
      <w:r w:rsidR="004B3173" w:rsidRPr="00372819">
        <w:rPr>
          <w:b/>
        </w:rPr>
        <w:t xml:space="preserve">: </w:t>
      </w:r>
      <w:r w:rsidR="004B3173" w:rsidRPr="00372819">
        <w:rPr>
          <w:b/>
          <w:lang w:val="en-US"/>
        </w:rPr>
        <w:t>depo</w:t>
      </w:r>
      <w:r w:rsidR="004B3173" w:rsidRPr="00372819">
        <w:rPr>
          <w:b/>
        </w:rPr>
        <w:t>@</w:t>
      </w:r>
      <w:r w:rsidR="004B3173" w:rsidRPr="00372819">
        <w:rPr>
          <w:b/>
          <w:lang w:val="en-US"/>
        </w:rPr>
        <w:t>derzhava</w:t>
      </w:r>
      <w:r w:rsidR="004B3173" w:rsidRPr="00372819">
        <w:rPr>
          <w:b/>
        </w:rPr>
        <w:t>.</w:t>
      </w:r>
      <w:r w:rsidR="004B3173" w:rsidRPr="00372819">
        <w:rPr>
          <w:b/>
          <w:lang w:val="en-US"/>
        </w:rPr>
        <w:t>ru</w:t>
      </w:r>
    </w:p>
    <w:p w:rsidR="007A4509" w:rsidRDefault="002E3CD4" w:rsidP="004B3173">
      <w:pPr>
        <w:jc w:val="center"/>
        <w:rPr>
          <w:b/>
          <w:bCs/>
        </w:rPr>
      </w:pPr>
      <w:r>
        <w:rPr>
          <w:noProof/>
        </w:rPr>
        <w:pict>
          <v:line id="_x0000_s1026" style="position:absolute;left:0;text-align:left;flip:x;z-index:251654656" from="21.6pt,9pt" to="475.2pt,9pt" strokecolor="navy" strokeweight="4.5pt">
            <v:stroke linestyle="thickThin"/>
          </v:line>
        </w:pict>
      </w:r>
    </w:p>
    <w:p w:rsidR="007A4509" w:rsidRDefault="007A4509" w:rsidP="007A4509">
      <w:pPr>
        <w:spacing w:line="360" w:lineRule="auto"/>
        <w:jc w:val="right"/>
        <w:rPr>
          <w:b/>
          <w:bCs/>
        </w:rPr>
      </w:pPr>
      <w:r>
        <w:rPr>
          <w:b/>
          <w:bCs/>
        </w:rPr>
        <w:t xml:space="preserve">                                                                                                                                                  </w:t>
      </w:r>
    </w:p>
    <w:p w:rsidR="007A4509" w:rsidRDefault="00E47634" w:rsidP="007A4509">
      <w:pPr>
        <w:jc w:val="right"/>
        <w:rPr>
          <w:b/>
          <w:bCs/>
          <w:sz w:val="28"/>
          <w:szCs w:val="28"/>
        </w:rPr>
      </w:pPr>
      <w:r>
        <w:rPr>
          <w:b/>
          <w:bCs/>
        </w:rPr>
        <w:t>«</w:t>
      </w:r>
      <w:r w:rsidR="007A4509" w:rsidRPr="00111EC9">
        <w:rPr>
          <w:b/>
          <w:bCs/>
          <w:sz w:val="28"/>
          <w:szCs w:val="28"/>
        </w:rPr>
        <w:t>Утвержд</w:t>
      </w:r>
      <w:r w:rsidR="007A4509">
        <w:rPr>
          <w:b/>
          <w:bCs/>
          <w:sz w:val="28"/>
          <w:szCs w:val="28"/>
        </w:rPr>
        <w:t>ено</w:t>
      </w:r>
      <w:r w:rsidRPr="00E47634">
        <w:rPr>
          <w:b/>
          <w:bCs/>
        </w:rPr>
        <w:t>»</w:t>
      </w:r>
    </w:p>
    <w:p w:rsidR="007A4509" w:rsidRDefault="007A4509" w:rsidP="007A4509">
      <w:pPr>
        <w:jc w:val="right"/>
        <w:rPr>
          <w:b/>
          <w:bCs/>
          <w:sz w:val="28"/>
          <w:szCs w:val="28"/>
        </w:rPr>
      </w:pPr>
      <w:r>
        <w:rPr>
          <w:b/>
          <w:bCs/>
          <w:sz w:val="28"/>
          <w:szCs w:val="28"/>
        </w:rPr>
        <w:t xml:space="preserve">Правлением АКБ «Держава» </w:t>
      </w:r>
      <w:r w:rsidR="004450F1">
        <w:rPr>
          <w:b/>
          <w:bCs/>
          <w:sz w:val="28"/>
          <w:szCs w:val="28"/>
        </w:rPr>
        <w:t>П</w:t>
      </w:r>
      <w:r>
        <w:rPr>
          <w:b/>
          <w:bCs/>
          <w:sz w:val="28"/>
          <w:szCs w:val="28"/>
        </w:rPr>
        <w:t>АО</w:t>
      </w:r>
    </w:p>
    <w:p w:rsidR="007A4509" w:rsidRPr="00082C8D" w:rsidRDefault="007A4509" w:rsidP="007A4509">
      <w:pPr>
        <w:jc w:val="right"/>
        <w:rPr>
          <w:sz w:val="24"/>
          <w:szCs w:val="24"/>
        </w:rPr>
      </w:pPr>
      <w:r w:rsidRPr="007C3D06">
        <w:rPr>
          <w:sz w:val="24"/>
          <w:szCs w:val="24"/>
        </w:rPr>
        <w:t xml:space="preserve">Протокол </w:t>
      </w:r>
      <w:r w:rsidR="00E23800" w:rsidRPr="007C3D06">
        <w:rPr>
          <w:sz w:val="24"/>
          <w:szCs w:val="24"/>
        </w:rPr>
        <w:t xml:space="preserve"> </w:t>
      </w:r>
      <w:r w:rsidR="006463B9" w:rsidRPr="007C3D06">
        <w:rPr>
          <w:sz w:val="24"/>
          <w:szCs w:val="24"/>
        </w:rPr>
        <w:t>б/н о</w:t>
      </w:r>
      <w:r w:rsidRPr="007C3D06">
        <w:rPr>
          <w:sz w:val="24"/>
          <w:szCs w:val="24"/>
        </w:rPr>
        <w:t>т</w:t>
      </w:r>
      <w:r>
        <w:rPr>
          <w:b/>
          <w:bCs/>
          <w:sz w:val="28"/>
          <w:szCs w:val="28"/>
        </w:rPr>
        <w:t xml:space="preserve"> </w:t>
      </w:r>
      <w:r w:rsidR="00C25AA6" w:rsidRPr="00082C8D">
        <w:rPr>
          <w:sz w:val="24"/>
          <w:szCs w:val="24"/>
        </w:rPr>
        <w:t>17 июля</w:t>
      </w:r>
      <w:r w:rsidR="00E23800" w:rsidRPr="00C25AA6">
        <w:rPr>
          <w:sz w:val="24"/>
          <w:szCs w:val="24"/>
        </w:rPr>
        <w:t xml:space="preserve"> </w:t>
      </w:r>
      <w:r w:rsidR="00354E0F" w:rsidRPr="00C25AA6">
        <w:rPr>
          <w:sz w:val="24"/>
          <w:szCs w:val="24"/>
        </w:rPr>
        <w:t>201</w:t>
      </w:r>
      <w:r w:rsidR="0010762B" w:rsidRPr="00C25AA6">
        <w:rPr>
          <w:sz w:val="24"/>
          <w:szCs w:val="24"/>
        </w:rPr>
        <w:t>8</w:t>
      </w:r>
      <w:r w:rsidR="00354E0F" w:rsidRPr="00C25AA6">
        <w:rPr>
          <w:sz w:val="24"/>
          <w:szCs w:val="24"/>
        </w:rPr>
        <w:t xml:space="preserve"> </w:t>
      </w:r>
      <w:r w:rsidRPr="00C25AA6">
        <w:rPr>
          <w:sz w:val="24"/>
          <w:szCs w:val="24"/>
        </w:rPr>
        <w:t>г</w:t>
      </w:r>
      <w:r w:rsidR="00C25AA6">
        <w:rPr>
          <w:sz w:val="24"/>
          <w:szCs w:val="24"/>
        </w:rPr>
        <w:t>ода</w:t>
      </w:r>
    </w:p>
    <w:p w:rsidR="007A4509" w:rsidDel="009C28AF" w:rsidRDefault="007A4509" w:rsidP="007A4509">
      <w:pPr>
        <w:jc w:val="right"/>
        <w:rPr>
          <w:del w:id="0" w:author="Мидзяновская Ольга Викторовна" w:date="2024-11-28T14:22:00Z"/>
          <w:b/>
          <w:bCs/>
          <w:sz w:val="28"/>
          <w:szCs w:val="28"/>
        </w:rPr>
      </w:pPr>
      <w:bookmarkStart w:id="1" w:name="_GoBack"/>
      <w:bookmarkEnd w:id="1"/>
      <w:del w:id="2" w:author="Мидзяновская Ольга Викторовна" w:date="2024-11-28T14:22:00Z">
        <w:r w:rsidDel="009C28AF">
          <w:rPr>
            <w:b/>
            <w:bCs/>
            <w:sz w:val="28"/>
            <w:szCs w:val="28"/>
          </w:rPr>
          <w:delText>Председател</w:delText>
        </w:r>
        <w:r w:rsidR="008F060B" w:rsidDel="009C28AF">
          <w:rPr>
            <w:b/>
            <w:bCs/>
            <w:sz w:val="28"/>
            <w:szCs w:val="28"/>
          </w:rPr>
          <w:delText>ь</w:delText>
        </w:r>
        <w:r w:rsidDel="009C28AF">
          <w:rPr>
            <w:b/>
            <w:bCs/>
            <w:sz w:val="28"/>
            <w:szCs w:val="28"/>
          </w:rPr>
          <w:delText xml:space="preserve"> Правления </w:delText>
        </w:r>
      </w:del>
    </w:p>
    <w:p w:rsidR="007A4509" w:rsidDel="009C28AF" w:rsidRDefault="007A4509" w:rsidP="007A4509">
      <w:pPr>
        <w:jc w:val="right"/>
        <w:rPr>
          <w:del w:id="3" w:author="Мидзяновская Ольга Викторовна" w:date="2024-11-28T14:22:00Z"/>
          <w:b/>
          <w:bCs/>
          <w:sz w:val="28"/>
          <w:szCs w:val="28"/>
        </w:rPr>
      </w:pPr>
      <w:del w:id="4" w:author="Мидзяновская Ольга Викторовна" w:date="2024-11-28T14:22:00Z">
        <w:r w:rsidDel="009C28AF">
          <w:rPr>
            <w:b/>
            <w:bCs/>
            <w:sz w:val="28"/>
            <w:szCs w:val="28"/>
          </w:rPr>
          <w:delText xml:space="preserve">АКБ «Держава» </w:delText>
        </w:r>
        <w:r w:rsidR="004450F1" w:rsidDel="009C28AF">
          <w:rPr>
            <w:b/>
            <w:bCs/>
            <w:sz w:val="28"/>
            <w:szCs w:val="28"/>
          </w:rPr>
          <w:delText>П</w:delText>
        </w:r>
        <w:r w:rsidDel="009C28AF">
          <w:rPr>
            <w:b/>
            <w:bCs/>
            <w:sz w:val="28"/>
            <w:szCs w:val="28"/>
          </w:rPr>
          <w:delText>АО</w:delText>
        </w:r>
      </w:del>
    </w:p>
    <w:p w:rsidR="007A4509" w:rsidRPr="00111EC9" w:rsidDel="009C28AF" w:rsidRDefault="007A4509" w:rsidP="007A4509">
      <w:pPr>
        <w:jc w:val="right"/>
        <w:rPr>
          <w:del w:id="5" w:author="Мидзяновская Ольга Викторовна" w:date="2024-11-28T14:22:00Z"/>
          <w:b/>
          <w:bCs/>
          <w:sz w:val="28"/>
          <w:szCs w:val="28"/>
        </w:rPr>
      </w:pPr>
      <w:del w:id="6" w:author="Мидзяновская Ольга Викторовна" w:date="2024-11-28T14:22:00Z">
        <w:r w:rsidDel="009C28AF">
          <w:rPr>
            <w:b/>
            <w:bCs/>
            <w:sz w:val="28"/>
            <w:szCs w:val="28"/>
          </w:rPr>
          <w:delText>____________________/</w:delText>
        </w:r>
        <w:r w:rsidR="00E24289" w:rsidDel="009C28AF">
          <w:rPr>
            <w:b/>
            <w:bCs/>
            <w:sz w:val="28"/>
            <w:szCs w:val="28"/>
          </w:rPr>
          <w:delText>Скородумов А.Д.</w:delText>
        </w:r>
        <w:r w:rsidDel="009C28AF">
          <w:rPr>
            <w:b/>
            <w:bCs/>
            <w:sz w:val="28"/>
            <w:szCs w:val="28"/>
          </w:rPr>
          <w:delText>/</w:delText>
        </w:r>
      </w:del>
    </w:p>
    <w:p w:rsidR="007A4509" w:rsidRPr="00C25AA6" w:rsidRDefault="0070497A" w:rsidP="00387648">
      <w:pPr>
        <w:jc w:val="right"/>
        <w:rPr>
          <w:b/>
          <w:sz w:val="24"/>
          <w:szCs w:val="24"/>
        </w:rPr>
      </w:pPr>
      <w:r w:rsidRPr="00C25AA6">
        <w:rPr>
          <w:b/>
          <w:sz w:val="24"/>
          <w:szCs w:val="24"/>
        </w:rPr>
        <w:t xml:space="preserve">действуют </w:t>
      </w:r>
      <w:r w:rsidR="00387648" w:rsidRPr="00C25AA6">
        <w:rPr>
          <w:b/>
          <w:sz w:val="24"/>
          <w:szCs w:val="24"/>
        </w:rPr>
        <w:t>с</w:t>
      </w:r>
      <w:r w:rsidR="00E23800" w:rsidRPr="00C25AA6">
        <w:rPr>
          <w:b/>
          <w:sz w:val="24"/>
          <w:szCs w:val="24"/>
        </w:rPr>
        <w:t xml:space="preserve"> </w:t>
      </w:r>
      <w:r w:rsidR="00C25AA6" w:rsidRPr="00C25AA6">
        <w:rPr>
          <w:b/>
          <w:sz w:val="24"/>
          <w:szCs w:val="24"/>
        </w:rPr>
        <w:t xml:space="preserve">01 августа 2018 </w:t>
      </w:r>
      <w:r w:rsidR="00E23800" w:rsidRPr="00C25AA6">
        <w:rPr>
          <w:b/>
          <w:sz w:val="24"/>
          <w:szCs w:val="24"/>
        </w:rPr>
        <w:t>года</w:t>
      </w:r>
      <w:r w:rsidR="00387648" w:rsidRPr="00C25AA6">
        <w:rPr>
          <w:b/>
          <w:sz w:val="24"/>
          <w:szCs w:val="24"/>
        </w:rPr>
        <w:t xml:space="preserve"> </w:t>
      </w:r>
    </w:p>
    <w:p w:rsidR="007A4509" w:rsidRDefault="007A4509" w:rsidP="006556CB">
      <w:pPr>
        <w:rPr>
          <w:sz w:val="24"/>
          <w:szCs w:val="24"/>
        </w:rPr>
      </w:pPr>
    </w:p>
    <w:p w:rsidR="00E836A5" w:rsidRDefault="00E836A5" w:rsidP="00E836A5">
      <w:pPr>
        <w:pStyle w:val="410"/>
        <w:spacing w:before="93" w:line="276" w:lineRule="auto"/>
        <w:ind w:left="5613" w:hanging="510"/>
        <w:contextualSpacing/>
        <w:jc w:val="right"/>
        <w:rPr>
          <w:rFonts w:ascii="Times New Roman" w:hAnsi="Times New Roman" w:cs="Times New Roman"/>
          <w:sz w:val="24"/>
          <w:szCs w:val="24"/>
        </w:rPr>
      </w:pPr>
    </w:p>
    <w:p w:rsidR="00E836A5" w:rsidRPr="00975DFC" w:rsidRDefault="00E836A5" w:rsidP="00E836A5">
      <w:pPr>
        <w:pStyle w:val="410"/>
        <w:spacing w:before="93" w:line="276" w:lineRule="auto"/>
        <w:ind w:left="5613" w:hanging="510"/>
        <w:contextualSpacing/>
        <w:jc w:val="right"/>
        <w:rPr>
          <w:rFonts w:ascii="Times New Roman" w:hAnsi="Times New Roman" w:cs="Times New Roman"/>
          <w:sz w:val="24"/>
          <w:szCs w:val="24"/>
        </w:rPr>
      </w:pPr>
      <w:r w:rsidRPr="00975DFC">
        <w:rPr>
          <w:rFonts w:ascii="Times New Roman" w:hAnsi="Times New Roman" w:cs="Times New Roman"/>
          <w:sz w:val="24"/>
          <w:szCs w:val="24"/>
        </w:rPr>
        <w:t xml:space="preserve">Приложение №1 </w:t>
      </w:r>
    </w:p>
    <w:p w:rsidR="00E836A5" w:rsidRPr="00975DFC" w:rsidRDefault="00E836A5" w:rsidP="00E836A5">
      <w:pPr>
        <w:pStyle w:val="410"/>
        <w:spacing w:before="93" w:line="276" w:lineRule="auto"/>
        <w:ind w:left="5613" w:hanging="510"/>
        <w:contextualSpacing/>
        <w:jc w:val="right"/>
        <w:rPr>
          <w:rFonts w:ascii="Times New Roman" w:hAnsi="Times New Roman" w:cs="Times New Roman"/>
          <w:sz w:val="24"/>
          <w:szCs w:val="24"/>
        </w:rPr>
      </w:pPr>
      <w:r w:rsidRPr="00975DFC">
        <w:rPr>
          <w:rFonts w:ascii="Times New Roman" w:hAnsi="Times New Roman" w:cs="Times New Roman"/>
          <w:sz w:val="24"/>
          <w:szCs w:val="24"/>
        </w:rPr>
        <w:t>к Д</w:t>
      </w:r>
      <w:r>
        <w:rPr>
          <w:rFonts w:ascii="Times New Roman" w:hAnsi="Times New Roman" w:cs="Times New Roman"/>
          <w:sz w:val="24"/>
          <w:szCs w:val="24"/>
        </w:rPr>
        <w:t>епозитарному д</w:t>
      </w:r>
      <w:r w:rsidRPr="00975DFC">
        <w:rPr>
          <w:rFonts w:ascii="Times New Roman" w:hAnsi="Times New Roman" w:cs="Times New Roman"/>
          <w:sz w:val="24"/>
          <w:szCs w:val="24"/>
        </w:rPr>
        <w:t xml:space="preserve">оговору </w:t>
      </w:r>
    </w:p>
    <w:p w:rsidR="003A3972" w:rsidRPr="0091326F" w:rsidRDefault="003A3972" w:rsidP="003A3972"/>
    <w:p w:rsidR="003A3972" w:rsidRPr="0091326F" w:rsidRDefault="003A3972" w:rsidP="003A3972"/>
    <w:p w:rsidR="003A3972" w:rsidRPr="0091326F" w:rsidRDefault="003A3972" w:rsidP="003A3972"/>
    <w:p w:rsidR="007C3D06" w:rsidRPr="0091326F" w:rsidRDefault="007C3D06" w:rsidP="003A3972"/>
    <w:p w:rsidR="003A3972" w:rsidRPr="0091326F" w:rsidRDefault="003A3972" w:rsidP="003A3972"/>
    <w:p w:rsidR="006463B9" w:rsidRDefault="006463B9" w:rsidP="006463B9"/>
    <w:p w:rsidR="006463B9" w:rsidRPr="00346BEF" w:rsidRDefault="006463B9" w:rsidP="003A3972">
      <w:pPr>
        <w:jc w:val="center"/>
      </w:pPr>
    </w:p>
    <w:p w:rsidR="007A4509" w:rsidRPr="00346BEF" w:rsidRDefault="007A4509" w:rsidP="003A3972">
      <w:pPr>
        <w:pStyle w:val="4"/>
        <w:ind w:left="0" w:firstLine="0"/>
        <w:jc w:val="center"/>
        <w:rPr>
          <w:b/>
          <w:bCs/>
          <w:sz w:val="44"/>
          <w:szCs w:val="44"/>
        </w:rPr>
      </w:pPr>
      <w:r w:rsidRPr="00346BEF">
        <w:rPr>
          <w:b/>
          <w:bCs/>
          <w:sz w:val="44"/>
          <w:szCs w:val="44"/>
        </w:rPr>
        <w:t>УСЛОВИЯ ОСУЩЕСТВЛЕНИЯ</w:t>
      </w:r>
    </w:p>
    <w:p w:rsidR="007A4509" w:rsidRPr="00346BEF" w:rsidRDefault="007A4509" w:rsidP="003A3972">
      <w:pPr>
        <w:pStyle w:val="4"/>
        <w:ind w:left="0" w:firstLine="0"/>
        <w:jc w:val="center"/>
        <w:rPr>
          <w:b/>
          <w:bCs/>
          <w:sz w:val="44"/>
          <w:szCs w:val="44"/>
        </w:rPr>
      </w:pPr>
      <w:r w:rsidRPr="00346BEF">
        <w:rPr>
          <w:b/>
          <w:bCs/>
          <w:sz w:val="44"/>
          <w:szCs w:val="44"/>
        </w:rPr>
        <w:t>ДЕПОЗИТАРНОЙ ДЕЯТЕЛЬНОСТИ</w:t>
      </w:r>
    </w:p>
    <w:p w:rsidR="00054B79" w:rsidRDefault="007A4509" w:rsidP="003A3972">
      <w:pPr>
        <w:pStyle w:val="4"/>
        <w:ind w:left="0" w:firstLine="0"/>
        <w:jc w:val="center"/>
        <w:rPr>
          <w:b/>
          <w:bCs/>
          <w:sz w:val="44"/>
          <w:szCs w:val="44"/>
        </w:rPr>
      </w:pPr>
      <w:r w:rsidRPr="00346BEF">
        <w:rPr>
          <w:b/>
          <w:bCs/>
          <w:sz w:val="44"/>
          <w:szCs w:val="44"/>
        </w:rPr>
        <w:t>(Клиентский Регламент)</w:t>
      </w:r>
    </w:p>
    <w:p w:rsidR="007A4509" w:rsidRDefault="00346BEF" w:rsidP="003A3972">
      <w:pPr>
        <w:jc w:val="center"/>
        <w:rPr>
          <w:color w:val="808080"/>
          <w:sz w:val="32"/>
          <w:szCs w:val="32"/>
        </w:rPr>
      </w:pPr>
      <w:r w:rsidRPr="00346BEF">
        <w:rPr>
          <w:b/>
          <w:bCs/>
          <w:sz w:val="44"/>
          <w:szCs w:val="44"/>
        </w:rPr>
        <w:t xml:space="preserve">АКБ «Держава» </w:t>
      </w:r>
      <w:r w:rsidR="004450F1">
        <w:rPr>
          <w:b/>
          <w:bCs/>
          <w:sz w:val="44"/>
          <w:szCs w:val="44"/>
        </w:rPr>
        <w:t>П</w:t>
      </w:r>
      <w:r w:rsidRPr="00346BEF">
        <w:rPr>
          <w:b/>
          <w:bCs/>
          <w:sz w:val="44"/>
          <w:szCs w:val="44"/>
        </w:rPr>
        <w:t>АО</w:t>
      </w:r>
    </w:p>
    <w:p w:rsidR="007C3D06" w:rsidRPr="0091326F" w:rsidRDefault="007C3D06" w:rsidP="003A3972">
      <w:pPr>
        <w:jc w:val="center"/>
        <w:rPr>
          <w:color w:val="808080"/>
          <w:sz w:val="32"/>
          <w:szCs w:val="32"/>
        </w:rPr>
      </w:pPr>
    </w:p>
    <w:p w:rsidR="007C3D06" w:rsidRPr="0091326F" w:rsidRDefault="007C3D06" w:rsidP="003A3972">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3139DE" w:rsidRDefault="003139DE" w:rsidP="007A4509">
      <w:pPr>
        <w:jc w:val="center"/>
        <w:rPr>
          <w:color w:val="808080"/>
          <w:sz w:val="32"/>
          <w:szCs w:val="32"/>
        </w:rPr>
      </w:pPr>
    </w:p>
    <w:p w:rsidR="00346BEF" w:rsidRDefault="00346BEF" w:rsidP="007A4509">
      <w:pPr>
        <w:jc w:val="center"/>
        <w:rPr>
          <w:color w:val="808080"/>
          <w:sz w:val="32"/>
          <w:szCs w:val="32"/>
        </w:rPr>
      </w:pPr>
    </w:p>
    <w:p w:rsidR="00346BEF" w:rsidRDefault="00346BEF" w:rsidP="007A4509">
      <w:pPr>
        <w:jc w:val="center"/>
        <w:rPr>
          <w:color w:val="808080"/>
          <w:sz w:val="32"/>
          <w:szCs w:val="32"/>
        </w:rPr>
      </w:pPr>
    </w:p>
    <w:p w:rsidR="00346BEF" w:rsidRDefault="00346BEF" w:rsidP="007A4509">
      <w:pPr>
        <w:jc w:val="center"/>
        <w:rPr>
          <w:color w:val="808080"/>
          <w:sz w:val="32"/>
          <w:szCs w:val="32"/>
        </w:rPr>
      </w:pPr>
    </w:p>
    <w:p w:rsidR="003139DE" w:rsidRPr="00723336" w:rsidRDefault="00E11AF5" w:rsidP="007A4509">
      <w:pPr>
        <w:jc w:val="center"/>
        <w:rPr>
          <w:b/>
          <w:sz w:val="24"/>
          <w:szCs w:val="24"/>
        </w:rPr>
      </w:pPr>
      <w:r w:rsidRPr="00E11AF5">
        <w:rPr>
          <w:b/>
          <w:sz w:val="24"/>
          <w:szCs w:val="24"/>
        </w:rPr>
        <w:t>г. Москва</w:t>
      </w:r>
    </w:p>
    <w:p w:rsidR="00723336" w:rsidRPr="00723336" w:rsidRDefault="00E11AF5" w:rsidP="007A4509">
      <w:pPr>
        <w:jc w:val="center"/>
        <w:rPr>
          <w:b/>
          <w:bCs/>
          <w:sz w:val="24"/>
          <w:szCs w:val="24"/>
        </w:rPr>
      </w:pPr>
      <w:r w:rsidRPr="00E11AF5">
        <w:rPr>
          <w:b/>
          <w:bCs/>
          <w:sz w:val="24"/>
          <w:szCs w:val="24"/>
        </w:rPr>
        <w:t>2018 г.</w:t>
      </w:r>
    </w:p>
    <w:p w:rsidR="00723336" w:rsidRDefault="00723336">
      <w:pPr>
        <w:rPr>
          <w:b/>
          <w:bCs/>
          <w:sz w:val="32"/>
          <w:szCs w:val="32"/>
        </w:rPr>
      </w:pPr>
      <w:r>
        <w:rPr>
          <w:b/>
          <w:bCs/>
          <w:sz w:val="32"/>
          <w:szCs w:val="32"/>
        </w:rPr>
        <w:br w:type="page"/>
      </w:r>
    </w:p>
    <w:p w:rsidR="007A4509" w:rsidRDefault="007A4509" w:rsidP="007A4509">
      <w:pPr>
        <w:jc w:val="center"/>
        <w:rPr>
          <w:b/>
          <w:bCs/>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993"/>
      </w:tblGrid>
      <w:tr w:rsidR="00B446E3" w:rsidRPr="00A82635" w:rsidTr="001D1A86">
        <w:tc>
          <w:tcPr>
            <w:tcW w:w="8613" w:type="dxa"/>
          </w:tcPr>
          <w:p w:rsidR="00B446E3" w:rsidRPr="001A1606" w:rsidRDefault="00B446E3" w:rsidP="003921AA">
            <w:pPr>
              <w:jc w:val="center"/>
              <w:rPr>
                <w:sz w:val="28"/>
                <w:szCs w:val="28"/>
                <w:lang w:val="en-US"/>
              </w:rPr>
            </w:pPr>
            <w:r w:rsidRPr="00A82635">
              <w:rPr>
                <w:b/>
                <w:bCs/>
                <w:sz w:val="28"/>
                <w:szCs w:val="28"/>
              </w:rPr>
              <w:t>Оглавление</w:t>
            </w:r>
          </w:p>
        </w:tc>
        <w:tc>
          <w:tcPr>
            <w:tcW w:w="993" w:type="dxa"/>
          </w:tcPr>
          <w:p w:rsidR="00B446E3" w:rsidRPr="00A82635" w:rsidRDefault="004D4B7F" w:rsidP="00A82635">
            <w:pPr>
              <w:jc w:val="right"/>
              <w:rPr>
                <w:b/>
                <w:bCs/>
                <w:sz w:val="24"/>
                <w:szCs w:val="24"/>
              </w:rPr>
            </w:pPr>
            <w:r>
              <w:rPr>
                <w:b/>
                <w:bCs/>
                <w:sz w:val="24"/>
                <w:szCs w:val="24"/>
                <w:lang w:val="en-US"/>
              </w:rPr>
              <w:t>c</w:t>
            </w:r>
            <w:r w:rsidR="006463B9">
              <w:rPr>
                <w:b/>
                <w:bCs/>
                <w:sz w:val="24"/>
                <w:szCs w:val="24"/>
              </w:rPr>
              <w:t>тр.</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1. Термины и определения</w:t>
            </w:r>
          </w:p>
        </w:tc>
        <w:tc>
          <w:tcPr>
            <w:tcW w:w="993" w:type="dxa"/>
          </w:tcPr>
          <w:p w:rsidR="00B446E3" w:rsidRPr="00A82635" w:rsidRDefault="001C67BE" w:rsidP="00A82635">
            <w:pPr>
              <w:jc w:val="right"/>
              <w:rPr>
                <w:b/>
                <w:bCs/>
                <w:sz w:val="22"/>
                <w:szCs w:val="22"/>
              </w:rPr>
            </w:pPr>
            <w:r w:rsidRPr="00A82635">
              <w:rPr>
                <w:b/>
                <w:bCs/>
                <w:sz w:val="22"/>
                <w:szCs w:val="22"/>
              </w:rPr>
              <w:t>4</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2. Общие положения</w:t>
            </w:r>
          </w:p>
        </w:tc>
        <w:tc>
          <w:tcPr>
            <w:tcW w:w="993" w:type="dxa"/>
          </w:tcPr>
          <w:p w:rsidR="00B446E3" w:rsidRPr="000756F4" w:rsidRDefault="000756F4" w:rsidP="00A82635">
            <w:pPr>
              <w:jc w:val="right"/>
              <w:rPr>
                <w:b/>
                <w:bCs/>
                <w:sz w:val="22"/>
                <w:szCs w:val="22"/>
                <w:lang w:val="en-US"/>
              </w:rPr>
            </w:pPr>
            <w:r>
              <w:rPr>
                <w:b/>
                <w:bCs/>
                <w:sz w:val="22"/>
                <w:szCs w:val="22"/>
                <w:lang w:val="en-US"/>
              </w:rPr>
              <w:t>7</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 xml:space="preserve">2.1. </w:t>
            </w:r>
            <w:r w:rsidR="006556CB">
              <w:rPr>
                <w:bCs/>
                <w:sz w:val="22"/>
                <w:szCs w:val="22"/>
              </w:rPr>
              <w:t xml:space="preserve">  </w:t>
            </w:r>
            <w:r w:rsidRPr="00A82635">
              <w:rPr>
                <w:bCs/>
                <w:sz w:val="22"/>
                <w:szCs w:val="22"/>
              </w:rPr>
              <w:t>Осуществление депозитарной деятельности</w:t>
            </w:r>
          </w:p>
        </w:tc>
        <w:tc>
          <w:tcPr>
            <w:tcW w:w="993" w:type="dxa"/>
          </w:tcPr>
          <w:p w:rsidR="00B446E3" w:rsidRPr="000756F4" w:rsidRDefault="000756F4" w:rsidP="00A82635">
            <w:pPr>
              <w:jc w:val="right"/>
              <w:rPr>
                <w:b/>
                <w:bCs/>
                <w:sz w:val="22"/>
                <w:szCs w:val="22"/>
                <w:lang w:val="en-US"/>
              </w:rPr>
            </w:pPr>
            <w:r>
              <w:rPr>
                <w:b/>
                <w:bCs/>
                <w:sz w:val="22"/>
                <w:szCs w:val="22"/>
                <w:lang w:val="en-US"/>
              </w:rPr>
              <w:t>7</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2.2.</w:t>
            </w:r>
            <w:r w:rsidR="008B7F53">
              <w:rPr>
                <w:bCs/>
                <w:sz w:val="22"/>
                <w:szCs w:val="22"/>
                <w:lang w:val="en-US"/>
              </w:rPr>
              <w:t xml:space="preserve"> </w:t>
            </w:r>
            <w:r w:rsidR="006556CB">
              <w:rPr>
                <w:bCs/>
                <w:sz w:val="22"/>
                <w:szCs w:val="22"/>
              </w:rPr>
              <w:t xml:space="preserve">  </w:t>
            </w:r>
            <w:r w:rsidRPr="00A82635">
              <w:rPr>
                <w:bCs/>
                <w:sz w:val="22"/>
                <w:szCs w:val="22"/>
              </w:rPr>
              <w:t>Объект депозитарной деятельности</w:t>
            </w:r>
          </w:p>
        </w:tc>
        <w:tc>
          <w:tcPr>
            <w:tcW w:w="993" w:type="dxa"/>
          </w:tcPr>
          <w:p w:rsidR="00B446E3" w:rsidRPr="00906597" w:rsidRDefault="00906597" w:rsidP="00A82635">
            <w:pPr>
              <w:jc w:val="right"/>
              <w:rPr>
                <w:b/>
                <w:bCs/>
                <w:sz w:val="22"/>
                <w:szCs w:val="22"/>
              </w:rPr>
            </w:pPr>
            <w:r>
              <w:rPr>
                <w:b/>
                <w:bCs/>
                <w:sz w:val="22"/>
                <w:szCs w:val="22"/>
              </w:rPr>
              <w:t>8</w:t>
            </w:r>
          </w:p>
        </w:tc>
      </w:tr>
      <w:tr w:rsidR="00B446E3" w:rsidRPr="00A82635" w:rsidTr="001D1A86">
        <w:tc>
          <w:tcPr>
            <w:tcW w:w="8613" w:type="dxa"/>
          </w:tcPr>
          <w:p w:rsidR="00B446E3" w:rsidRPr="00A82635" w:rsidRDefault="00B446E3" w:rsidP="00200AFF">
            <w:pPr>
              <w:rPr>
                <w:bCs/>
                <w:sz w:val="22"/>
                <w:szCs w:val="22"/>
              </w:rPr>
            </w:pPr>
            <w:r w:rsidRPr="00A82635">
              <w:rPr>
                <w:bCs/>
                <w:sz w:val="22"/>
                <w:szCs w:val="22"/>
              </w:rPr>
              <w:t xml:space="preserve">2.3. </w:t>
            </w:r>
            <w:r w:rsidR="006556CB">
              <w:rPr>
                <w:bCs/>
                <w:sz w:val="22"/>
                <w:szCs w:val="22"/>
              </w:rPr>
              <w:t xml:space="preserve">  </w:t>
            </w:r>
            <w:r w:rsidRPr="00A82635">
              <w:rPr>
                <w:bCs/>
                <w:sz w:val="22"/>
                <w:szCs w:val="22"/>
              </w:rPr>
              <w:t>Права и обязанности Депозитария</w:t>
            </w:r>
          </w:p>
        </w:tc>
        <w:tc>
          <w:tcPr>
            <w:tcW w:w="993" w:type="dxa"/>
          </w:tcPr>
          <w:p w:rsidR="00B446E3" w:rsidRPr="000756F4" w:rsidRDefault="000756F4" w:rsidP="00A82635">
            <w:pPr>
              <w:jc w:val="right"/>
              <w:rPr>
                <w:b/>
                <w:bCs/>
                <w:sz w:val="22"/>
                <w:szCs w:val="22"/>
                <w:lang w:val="en-US"/>
              </w:rPr>
            </w:pPr>
            <w:r>
              <w:rPr>
                <w:b/>
                <w:bCs/>
                <w:sz w:val="22"/>
                <w:szCs w:val="22"/>
                <w:lang w:val="en-US"/>
              </w:rPr>
              <w:t>9</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 xml:space="preserve">2.4. </w:t>
            </w:r>
            <w:r w:rsidR="006556CB">
              <w:rPr>
                <w:bCs/>
                <w:sz w:val="22"/>
                <w:szCs w:val="22"/>
              </w:rPr>
              <w:t xml:space="preserve">  </w:t>
            </w:r>
            <w:r w:rsidRPr="00A82635">
              <w:rPr>
                <w:bCs/>
                <w:sz w:val="22"/>
                <w:szCs w:val="22"/>
              </w:rPr>
              <w:t>Ответственность депозитария</w:t>
            </w:r>
          </w:p>
        </w:tc>
        <w:tc>
          <w:tcPr>
            <w:tcW w:w="993" w:type="dxa"/>
          </w:tcPr>
          <w:p w:rsidR="00B446E3" w:rsidRPr="00F91581" w:rsidRDefault="00F91581" w:rsidP="000756F4">
            <w:pPr>
              <w:jc w:val="right"/>
              <w:rPr>
                <w:b/>
                <w:bCs/>
                <w:sz w:val="22"/>
                <w:szCs w:val="22"/>
                <w:lang w:val="en-US"/>
              </w:rPr>
            </w:pPr>
            <w:r>
              <w:rPr>
                <w:b/>
                <w:bCs/>
                <w:sz w:val="22"/>
                <w:szCs w:val="22"/>
                <w:lang w:val="en-US"/>
              </w:rPr>
              <w:t>1</w:t>
            </w:r>
            <w:r w:rsidR="000756F4">
              <w:rPr>
                <w:b/>
                <w:bCs/>
                <w:sz w:val="22"/>
                <w:szCs w:val="22"/>
                <w:lang w:val="en-US"/>
              </w:rPr>
              <w:t>0</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3. Услуги депозитария</w:t>
            </w:r>
          </w:p>
        </w:tc>
        <w:tc>
          <w:tcPr>
            <w:tcW w:w="993" w:type="dxa"/>
          </w:tcPr>
          <w:p w:rsidR="00B446E3" w:rsidRPr="00A01888" w:rsidRDefault="00F91581" w:rsidP="000756F4">
            <w:pPr>
              <w:jc w:val="right"/>
              <w:rPr>
                <w:b/>
                <w:bCs/>
                <w:sz w:val="22"/>
                <w:szCs w:val="22"/>
              </w:rPr>
            </w:pPr>
            <w:r>
              <w:rPr>
                <w:b/>
                <w:bCs/>
                <w:sz w:val="22"/>
                <w:szCs w:val="22"/>
                <w:lang w:val="en-US"/>
              </w:rPr>
              <w:t>1</w:t>
            </w:r>
            <w:r w:rsidR="000756F4">
              <w:rPr>
                <w:b/>
                <w:bCs/>
                <w:sz w:val="22"/>
                <w:szCs w:val="22"/>
                <w:lang w:val="en-US"/>
              </w:rPr>
              <w:t>0</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3.1.  </w:t>
            </w:r>
            <w:r w:rsidR="006556CB">
              <w:rPr>
                <w:bCs/>
                <w:sz w:val="22"/>
                <w:szCs w:val="22"/>
              </w:rPr>
              <w:t xml:space="preserve"> </w:t>
            </w:r>
            <w:r w:rsidRPr="00A82635">
              <w:rPr>
                <w:bCs/>
                <w:sz w:val="22"/>
                <w:szCs w:val="22"/>
              </w:rPr>
              <w:t>Депозитарные услуги</w:t>
            </w:r>
          </w:p>
        </w:tc>
        <w:tc>
          <w:tcPr>
            <w:tcW w:w="993" w:type="dxa"/>
          </w:tcPr>
          <w:p w:rsidR="00B446E3" w:rsidRPr="00906597" w:rsidRDefault="00906597" w:rsidP="000756F4">
            <w:pPr>
              <w:jc w:val="right"/>
              <w:rPr>
                <w:b/>
                <w:bCs/>
                <w:sz w:val="22"/>
                <w:szCs w:val="22"/>
              </w:rPr>
            </w:pPr>
            <w:r>
              <w:rPr>
                <w:b/>
                <w:bCs/>
                <w:sz w:val="22"/>
                <w:szCs w:val="22"/>
              </w:rPr>
              <w:t>10</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3.2.  </w:t>
            </w:r>
            <w:r w:rsidR="006556CB">
              <w:rPr>
                <w:bCs/>
                <w:sz w:val="22"/>
                <w:szCs w:val="22"/>
              </w:rPr>
              <w:t xml:space="preserve"> </w:t>
            </w:r>
            <w:r w:rsidRPr="00A82635">
              <w:rPr>
                <w:bCs/>
                <w:sz w:val="22"/>
                <w:szCs w:val="22"/>
              </w:rPr>
              <w:t>Сопутствующие услуги</w:t>
            </w:r>
          </w:p>
        </w:tc>
        <w:tc>
          <w:tcPr>
            <w:tcW w:w="993" w:type="dxa"/>
          </w:tcPr>
          <w:p w:rsidR="00B446E3" w:rsidRPr="00906597" w:rsidRDefault="00B06A9C" w:rsidP="00906597">
            <w:pPr>
              <w:jc w:val="right"/>
              <w:rPr>
                <w:b/>
                <w:bCs/>
                <w:sz w:val="22"/>
                <w:szCs w:val="22"/>
              </w:rPr>
            </w:pPr>
            <w:r>
              <w:rPr>
                <w:b/>
                <w:bCs/>
                <w:sz w:val="22"/>
                <w:szCs w:val="22"/>
              </w:rPr>
              <w:t>1</w:t>
            </w:r>
            <w:r w:rsidR="00906597">
              <w:rPr>
                <w:b/>
                <w:bCs/>
                <w:sz w:val="22"/>
                <w:szCs w:val="22"/>
              </w:rPr>
              <w:t>1</w:t>
            </w:r>
          </w:p>
        </w:tc>
      </w:tr>
      <w:tr w:rsidR="00B446E3" w:rsidRPr="00A82635" w:rsidTr="001D1A86">
        <w:tc>
          <w:tcPr>
            <w:tcW w:w="8613" w:type="dxa"/>
          </w:tcPr>
          <w:p w:rsidR="009222BA" w:rsidRDefault="00B446E3">
            <w:pPr>
              <w:rPr>
                <w:b/>
                <w:bCs/>
                <w:sz w:val="22"/>
                <w:szCs w:val="22"/>
              </w:rPr>
            </w:pPr>
            <w:r w:rsidRPr="00A82635">
              <w:rPr>
                <w:b/>
                <w:bCs/>
                <w:sz w:val="22"/>
                <w:szCs w:val="22"/>
              </w:rPr>
              <w:t xml:space="preserve">Раздел 4. Порядок взаимодействия с Депонентами и третьими </w:t>
            </w:r>
            <w:r w:rsidR="007E4DED" w:rsidRPr="00A82635">
              <w:rPr>
                <w:b/>
                <w:bCs/>
                <w:sz w:val="22"/>
                <w:szCs w:val="22"/>
              </w:rPr>
              <w:t xml:space="preserve">лицами и документы, его </w:t>
            </w:r>
            <w:r w:rsidRPr="00A82635">
              <w:rPr>
                <w:b/>
                <w:bCs/>
                <w:sz w:val="22"/>
                <w:szCs w:val="22"/>
              </w:rPr>
              <w:t>определяющие</w:t>
            </w:r>
          </w:p>
        </w:tc>
        <w:tc>
          <w:tcPr>
            <w:tcW w:w="993" w:type="dxa"/>
            <w:vAlign w:val="bottom"/>
          </w:tcPr>
          <w:p w:rsidR="00B446E3" w:rsidRPr="007274CB" w:rsidRDefault="00F91581" w:rsidP="000756F4">
            <w:pPr>
              <w:jc w:val="right"/>
              <w:rPr>
                <w:b/>
                <w:bCs/>
                <w:sz w:val="22"/>
                <w:szCs w:val="22"/>
                <w:lang w:val="en-US"/>
              </w:rPr>
            </w:pPr>
            <w:r>
              <w:rPr>
                <w:b/>
                <w:bCs/>
                <w:sz w:val="22"/>
                <w:szCs w:val="22"/>
                <w:lang w:val="en-US"/>
              </w:rPr>
              <w:t>1</w:t>
            </w:r>
            <w:r w:rsidR="000756F4">
              <w:rPr>
                <w:b/>
                <w:bCs/>
                <w:sz w:val="22"/>
                <w:szCs w:val="22"/>
                <w:lang w:val="en-US"/>
              </w:rPr>
              <w:t>2</w:t>
            </w:r>
          </w:p>
        </w:tc>
      </w:tr>
      <w:tr w:rsidR="008A4010" w:rsidRPr="00A82635" w:rsidTr="001D1A86">
        <w:tc>
          <w:tcPr>
            <w:tcW w:w="8613" w:type="dxa"/>
          </w:tcPr>
          <w:p w:rsidR="008A4010" w:rsidRPr="00A82635" w:rsidRDefault="008A4010" w:rsidP="006556CB">
            <w:pPr>
              <w:rPr>
                <w:bCs/>
                <w:sz w:val="22"/>
                <w:szCs w:val="22"/>
              </w:rPr>
            </w:pPr>
            <w:r w:rsidRPr="00A82635">
              <w:rPr>
                <w:bCs/>
                <w:sz w:val="22"/>
                <w:szCs w:val="22"/>
              </w:rPr>
              <w:t>4.1.</w:t>
            </w:r>
            <w:r w:rsidR="00906597" w:rsidRPr="00A82635">
              <w:rPr>
                <w:bCs/>
                <w:sz w:val="22"/>
                <w:szCs w:val="22"/>
              </w:rPr>
              <w:t xml:space="preserve"> </w:t>
            </w:r>
            <w:r w:rsidR="00906597">
              <w:rPr>
                <w:bCs/>
                <w:sz w:val="22"/>
                <w:szCs w:val="22"/>
              </w:rPr>
              <w:t xml:space="preserve"> </w:t>
            </w:r>
            <w:r w:rsidR="00906597" w:rsidRPr="00A82635">
              <w:rPr>
                <w:bCs/>
                <w:sz w:val="22"/>
                <w:szCs w:val="22"/>
              </w:rPr>
              <w:t>Депозитарный договор</w:t>
            </w:r>
          </w:p>
        </w:tc>
        <w:tc>
          <w:tcPr>
            <w:tcW w:w="993" w:type="dxa"/>
            <w:vAlign w:val="bottom"/>
          </w:tcPr>
          <w:p w:rsidR="008A4010" w:rsidRPr="000756F4" w:rsidRDefault="008A4010" w:rsidP="000756F4">
            <w:pPr>
              <w:jc w:val="right"/>
              <w:rPr>
                <w:b/>
                <w:bCs/>
                <w:sz w:val="22"/>
                <w:szCs w:val="22"/>
                <w:lang w:val="en-US"/>
              </w:rPr>
            </w:pPr>
            <w:r w:rsidRPr="00A82635">
              <w:rPr>
                <w:b/>
                <w:bCs/>
                <w:sz w:val="22"/>
                <w:szCs w:val="22"/>
              </w:rPr>
              <w:t>1</w:t>
            </w:r>
            <w:r w:rsidR="000756F4">
              <w:rPr>
                <w:b/>
                <w:bCs/>
                <w:sz w:val="22"/>
                <w:szCs w:val="22"/>
                <w:lang w:val="en-US"/>
              </w:rPr>
              <w:t>2</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4.2.   Междепозитарные отношения </w:t>
            </w:r>
          </w:p>
        </w:tc>
        <w:tc>
          <w:tcPr>
            <w:tcW w:w="993" w:type="dxa"/>
          </w:tcPr>
          <w:p w:rsidR="00B446E3" w:rsidRPr="000756F4" w:rsidRDefault="006D7990" w:rsidP="000756F4">
            <w:pPr>
              <w:jc w:val="right"/>
              <w:rPr>
                <w:b/>
                <w:bCs/>
                <w:sz w:val="22"/>
                <w:szCs w:val="22"/>
                <w:lang w:val="en-US"/>
              </w:rPr>
            </w:pPr>
            <w:r w:rsidRPr="00A82635">
              <w:rPr>
                <w:b/>
                <w:bCs/>
                <w:sz w:val="22"/>
                <w:szCs w:val="22"/>
              </w:rPr>
              <w:t>1</w:t>
            </w:r>
            <w:r w:rsidR="000756F4">
              <w:rPr>
                <w:b/>
                <w:bCs/>
                <w:sz w:val="22"/>
                <w:szCs w:val="22"/>
                <w:lang w:val="en-US"/>
              </w:rPr>
              <w:t>3</w:t>
            </w:r>
          </w:p>
        </w:tc>
      </w:tr>
      <w:tr w:rsidR="00B446E3" w:rsidRPr="00A82635" w:rsidTr="001D1A86">
        <w:tc>
          <w:tcPr>
            <w:tcW w:w="8613" w:type="dxa"/>
          </w:tcPr>
          <w:p w:rsidR="005241AA" w:rsidRDefault="00B446E3">
            <w:pPr>
              <w:rPr>
                <w:bCs/>
                <w:sz w:val="22"/>
                <w:szCs w:val="22"/>
              </w:rPr>
            </w:pPr>
            <w:r w:rsidRPr="00A82635">
              <w:rPr>
                <w:bCs/>
                <w:sz w:val="22"/>
                <w:szCs w:val="22"/>
              </w:rPr>
              <w:t>4.</w:t>
            </w:r>
            <w:r w:rsidR="0063459A">
              <w:rPr>
                <w:bCs/>
                <w:sz w:val="22"/>
                <w:szCs w:val="22"/>
              </w:rPr>
              <w:t>3</w:t>
            </w:r>
            <w:r w:rsidRPr="00A82635">
              <w:rPr>
                <w:bCs/>
                <w:sz w:val="22"/>
                <w:szCs w:val="22"/>
              </w:rPr>
              <w:t>.   Оператор счета депо</w:t>
            </w:r>
          </w:p>
        </w:tc>
        <w:tc>
          <w:tcPr>
            <w:tcW w:w="993" w:type="dxa"/>
          </w:tcPr>
          <w:p w:rsidR="00B446E3" w:rsidRPr="00906597" w:rsidRDefault="007274CB" w:rsidP="00906597">
            <w:pPr>
              <w:jc w:val="right"/>
              <w:rPr>
                <w:b/>
                <w:bCs/>
                <w:sz w:val="22"/>
                <w:szCs w:val="22"/>
              </w:rPr>
            </w:pPr>
            <w:r>
              <w:rPr>
                <w:b/>
                <w:bCs/>
                <w:sz w:val="22"/>
                <w:szCs w:val="22"/>
                <w:lang w:val="en-US"/>
              </w:rPr>
              <w:t>1</w:t>
            </w:r>
            <w:r w:rsidR="00906597">
              <w:rPr>
                <w:b/>
                <w:bCs/>
                <w:sz w:val="22"/>
                <w:szCs w:val="22"/>
              </w:rPr>
              <w:t>3</w:t>
            </w:r>
          </w:p>
        </w:tc>
      </w:tr>
      <w:tr w:rsidR="00B446E3" w:rsidRPr="00A82635" w:rsidTr="001D1A86">
        <w:tc>
          <w:tcPr>
            <w:tcW w:w="8613" w:type="dxa"/>
          </w:tcPr>
          <w:p w:rsidR="005241AA" w:rsidRDefault="00B446E3">
            <w:pPr>
              <w:rPr>
                <w:bCs/>
                <w:sz w:val="22"/>
                <w:szCs w:val="22"/>
              </w:rPr>
            </w:pPr>
            <w:r w:rsidRPr="00A82635">
              <w:rPr>
                <w:bCs/>
                <w:sz w:val="22"/>
                <w:szCs w:val="22"/>
              </w:rPr>
              <w:t>4.</w:t>
            </w:r>
            <w:r w:rsidR="0063459A">
              <w:rPr>
                <w:bCs/>
                <w:sz w:val="22"/>
                <w:szCs w:val="22"/>
              </w:rPr>
              <w:t>4</w:t>
            </w:r>
            <w:r w:rsidRPr="00A82635">
              <w:rPr>
                <w:bCs/>
                <w:sz w:val="22"/>
                <w:szCs w:val="22"/>
              </w:rPr>
              <w:t>.   Распорядитель счета депо</w:t>
            </w:r>
          </w:p>
        </w:tc>
        <w:tc>
          <w:tcPr>
            <w:tcW w:w="993" w:type="dxa"/>
          </w:tcPr>
          <w:p w:rsidR="00B446E3" w:rsidRPr="000756F4" w:rsidRDefault="006D7990" w:rsidP="000756F4">
            <w:pPr>
              <w:jc w:val="right"/>
              <w:rPr>
                <w:b/>
                <w:bCs/>
                <w:sz w:val="22"/>
                <w:szCs w:val="22"/>
                <w:lang w:val="en-US"/>
              </w:rPr>
            </w:pPr>
            <w:r w:rsidRPr="00A82635">
              <w:rPr>
                <w:b/>
                <w:bCs/>
                <w:sz w:val="22"/>
                <w:szCs w:val="22"/>
              </w:rPr>
              <w:t>1</w:t>
            </w:r>
            <w:r w:rsidR="000756F4">
              <w:rPr>
                <w:b/>
                <w:bCs/>
                <w:sz w:val="22"/>
                <w:szCs w:val="22"/>
                <w:lang w:val="en-US"/>
              </w:rPr>
              <w:t>4</w:t>
            </w:r>
          </w:p>
        </w:tc>
      </w:tr>
      <w:tr w:rsidR="00B446E3" w:rsidRPr="00A82635" w:rsidTr="001D1A86">
        <w:tc>
          <w:tcPr>
            <w:tcW w:w="8613" w:type="dxa"/>
          </w:tcPr>
          <w:p w:rsidR="005241AA" w:rsidRDefault="00B446E3" w:rsidP="00200AFF">
            <w:pPr>
              <w:rPr>
                <w:bCs/>
                <w:sz w:val="22"/>
                <w:szCs w:val="22"/>
              </w:rPr>
            </w:pPr>
            <w:r w:rsidRPr="00A82635">
              <w:rPr>
                <w:bCs/>
                <w:sz w:val="22"/>
                <w:szCs w:val="22"/>
              </w:rPr>
              <w:t>4.</w:t>
            </w:r>
            <w:r w:rsidR="0063459A">
              <w:rPr>
                <w:bCs/>
                <w:sz w:val="22"/>
                <w:szCs w:val="22"/>
              </w:rPr>
              <w:t>5</w:t>
            </w:r>
            <w:r w:rsidRPr="00A82635">
              <w:rPr>
                <w:bCs/>
                <w:sz w:val="22"/>
                <w:szCs w:val="22"/>
              </w:rPr>
              <w:t>.   Взаимодействие Депозитария с реестродержателями</w:t>
            </w:r>
            <w:r w:rsidR="00424C86" w:rsidRPr="00A82635">
              <w:rPr>
                <w:bCs/>
                <w:sz w:val="22"/>
                <w:szCs w:val="22"/>
              </w:rPr>
              <w:t xml:space="preserve"> </w:t>
            </w:r>
            <w:r w:rsidR="00424C86">
              <w:rPr>
                <w:bCs/>
                <w:sz w:val="22"/>
                <w:szCs w:val="22"/>
              </w:rPr>
              <w:t xml:space="preserve"> (</w:t>
            </w:r>
            <w:r w:rsidR="00424C86" w:rsidRPr="00A82635">
              <w:rPr>
                <w:bCs/>
                <w:sz w:val="22"/>
                <w:szCs w:val="22"/>
              </w:rPr>
              <w:t>регистраторами</w:t>
            </w:r>
            <w:r w:rsidRPr="00A82635">
              <w:rPr>
                <w:bCs/>
                <w:sz w:val="22"/>
                <w:szCs w:val="22"/>
              </w:rPr>
              <w:t>)</w:t>
            </w:r>
          </w:p>
        </w:tc>
        <w:tc>
          <w:tcPr>
            <w:tcW w:w="993" w:type="dxa"/>
            <w:vAlign w:val="bottom"/>
          </w:tcPr>
          <w:p w:rsidR="00B446E3" w:rsidRPr="00167527" w:rsidRDefault="008C2BA4" w:rsidP="00167527">
            <w:pPr>
              <w:jc w:val="right"/>
              <w:rPr>
                <w:b/>
                <w:bCs/>
                <w:sz w:val="22"/>
                <w:szCs w:val="22"/>
              </w:rPr>
            </w:pPr>
            <w:r>
              <w:rPr>
                <w:b/>
                <w:bCs/>
                <w:sz w:val="22"/>
                <w:szCs w:val="22"/>
              </w:rPr>
              <w:t>1</w:t>
            </w:r>
            <w:r w:rsidR="00167527">
              <w:rPr>
                <w:b/>
                <w:bCs/>
                <w:sz w:val="22"/>
                <w:szCs w:val="22"/>
              </w:rPr>
              <w:t>4</w:t>
            </w:r>
          </w:p>
        </w:tc>
      </w:tr>
      <w:tr w:rsidR="00B446E3" w:rsidRPr="00A82635" w:rsidTr="001D1A86">
        <w:tc>
          <w:tcPr>
            <w:tcW w:w="8613" w:type="dxa"/>
          </w:tcPr>
          <w:p w:rsidR="00B446E3" w:rsidRPr="00A82635" w:rsidRDefault="00B446E3" w:rsidP="00A42AC4">
            <w:pPr>
              <w:rPr>
                <w:b/>
                <w:bCs/>
                <w:sz w:val="22"/>
                <w:szCs w:val="22"/>
              </w:rPr>
            </w:pPr>
            <w:r w:rsidRPr="00A82635">
              <w:rPr>
                <w:b/>
                <w:bCs/>
                <w:sz w:val="22"/>
                <w:szCs w:val="22"/>
              </w:rPr>
              <w:t>Раздел 5.  Депозитарные операции</w:t>
            </w:r>
          </w:p>
        </w:tc>
        <w:tc>
          <w:tcPr>
            <w:tcW w:w="993" w:type="dxa"/>
          </w:tcPr>
          <w:p w:rsidR="00B446E3" w:rsidRPr="00427E70" w:rsidRDefault="007274CB" w:rsidP="00427E70">
            <w:pPr>
              <w:jc w:val="right"/>
              <w:rPr>
                <w:b/>
                <w:bCs/>
                <w:sz w:val="22"/>
                <w:szCs w:val="22"/>
              </w:rPr>
            </w:pPr>
            <w:r>
              <w:rPr>
                <w:b/>
                <w:bCs/>
                <w:sz w:val="22"/>
                <w:szCs w:val="22"/>
                <w:lang w:val="en-US"/>
              </w:rPr>
              <w:t>1</w:t>
            </w:r>
            <w:r w:rsidR="00427E70">
              <w:rPr>
                <w:b/>
                <w:bCs/>
                <w:sz w:val="22"/>
                <w:szCs w:val="22"/>
              </w:rPr>
              <w:t>4</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5.1.   </w:t>
            </w:r>
            <w:r w:rsidR="006556CB">
              <w:rPr>
                <w:bCs/>
                <w:sz w:val="22"/>
                <w:szCs w:val="22"/>
              </w:rPr>
              <w:t xml:space="preserve"> </w:t>
            </w:r>
            <w:r w:rsidRPr="00A82635">
              <w:rPr>
                <w:bCs/>
                <w:sz w:val="22"/>
                <w:szCs w:val="22"/>
              </w:rPr>
              <w:t>Классификация депозитарных операций</w:t>
            </w:r>
          </w:p>
        </w:tc>
        <w:tc>
          <w:tcPr>
            <w:tcW w:w="993" w:type="dxa"/>
          </w:tcPr>
          <w:p w:rsidR="00B446E3" w:rsidRPr="00427E70" w:rsidRDefault="007274CB" w:rsidP="00427E70">
            <w:pPr>
              <w:jc w:val="right"/>
              <w:rPr>
                <w:b/>
                <w:bCs/>
                <w:sz w:val="22"/>
                <w:szCs w:val="22"/>
              </w:rPr>
            </w:pPr>
            <w:r>
              <w:rPr>
                <w:b/>
                <w:bCs/>
                <w:sz w:val="22"/>
                <w:szCs w:val="22"/>
                <w:lang w:val="en-US"/>
              </w:rPr>
              <w:t>1</w:t>
            </w:r>
            <w:r w:rsidR="00427E70">
              <w:rPr>
                <w:b/>
                <w:bCs/>
                <w:sz w:val="22"/>
                <w:szCs w:val="22"/>
              </w:rPr>
              <w:t>4</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5.2.   </w:t>
            </w:r>
            <w:r w:rsidR="006556CB">
              <w:rPr>
                <w:bCs/>
                <w:sz w:val="22"/>
                <w:szCs w:val="22"/>
              </w:rPr>
              <w:t xml:space="preserve"> </w:t>
            </w:r>
            <w:r w:rsidRPr="00A82635">
              <w:rPr>
                <w:bCs/>
                <w:sz w:val="22"/>
                <w:szCs w:val="22"/>
              </w:rPr>
              <w:t>Основания для совершения депозитарных операций</w:t>
            </w:r>
          </w:p>
        </w:tc>
        <w:tc>
          <w:tcPr>
            <w:tcW w:w="993" w:type="dxa"/>
          </w:tcPr>
          <w:p w:rsidR="00B446E3" w:rsidRPr="000756F4" w:rsidRDefault="006D7990" w:rsidP="000756F4">
            <w:pPr>
              <w:jc w:val="right"/>
              <w:rPr>
                <w:b/>
                <w:bCs/>
                <w:sz w:val="22"/>
                <w:szCs w:val="22"/>
                <w:lang w:val="en-US"/>
              </w:rPr>
            </w:pPr>
            <w:r w:rsidRPr="00A82635">
              <w:rPr>
                <w:b/>
                <w:bCs/>
                <w:sz w:val="22"/>
                <w:szCs w:val="22"/>
              </w:rPr>
              <w:t>1</w:t>
            </w:r>
            <w:r w:rsidR="000756F4">
              <w:rPr>
                <w:b/>
                <w:bCs/>
                <w:sz w:val="22"/>
                <w:szCs w:val="22"/>
                <w:lang w:val="en-US"/>
              </w:rPr>
              <w:t>6</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5.3.   </w:t>
            </w:r>
            <w:r w:rsidR="006556CB">
              <w:rPr>
                <w:bCs/>
                <w:sz w:val="22"/>
                <w:szCs w:val="22"/>
              </w:rPr>
              <w:t xml:space="preserve"> </w:t>
            </w:r>
            <w:r w:rsidRPr="00A82635">
              <w:rPr>
                <w:bCs/>
                <w:sz w:val="22"/>
                <w:szCs w:val="22"/>
              </w:rPr>
              <w:t xml:space="preserve">Порядок </w:t>
            </w:r>
            <w:r w:rsidR="00424C86">
              <w:rPr>
                <w:bCs/>
                <w:sz w:val="22"/>
                <w:szCs w:val="22"/>
              </w:rPr>
              <w:t xml:space="preserve">и сроки </w:t>
            </w:r>
            <w:r w:rsidRPr="00A82635">
              <w:rPr>
                <w:bCs/>
                <w:sz w:val="22"/>
                <w:szCs w:val="22"/>
              </w:rPr>
              <w:t>совершения депозитарных операций</w:t>
            </w:r>
          </w:p>
        </w:tc>
        <w:tc>
          <w:tcPr>
            <w:tcW w:w="993" w:type="dxa"/>
          </w:tcPr>
          <w:p w:rsidR="00B446E3" w:rsidRPr="000756F4" w:rsidRDefault="00E425B0" w:rsidP="00E425B0">
            <w:pPr>
              <w:jc w:val="right"/>
              <w:rPr>
                <w:b/>
                <w:bCs/>
                <w:sz w:val="22"/>
                <w:szCs w:val="22"/>
                <w:lang w:val="en-US"/>
              </w:rPr>
            </w:pPr>
            <w:r>
              <w:rPr>
                <w:b/>
                <w:bCs/>
                <w:sz w:val="22"/>
                <w:szCs w:val="22"/>
              </w:rPr>
              <w:t>1</w:t>
            </w:r>
            <w:r w:rsidR="000756F4">
              <w:rPr>
                <w:b/>
                <w:bCs/>
                <w:sz w:val="22"/>
                <w:szCs w:val="22"/>
                <w:lang w:val="en-US"/>
              </w:rPr>
              <w:t>8</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5.4. </w:t>
            </w:r>
            <w:r w:rsidR="006556CB">
              <w:rPr>
                <w:bCs/>
                <w:sz w:val="22"/>
                <w:szCs w:val="22"/>
              </w:rPr>
              <w:t xml:space="preserve">   </w:t>
            </w:r>
            <w:r w:rsidRPr="00A82635">
              <w:rPr>
                <w:bCs/>
                <w:sz w:val="22"/>
                <w:szCs w:val="22"/>
              </w:rPr>
              <w:t>Административные операции</w:t>
            </w:r>
          </w:p>
        </w:tc>
        <w:tc>
          <w:tcPr>
            <w:tcW w:w="993" w:type="dxa"/>
          </w:tcPr>
          <w:p w:rsidR="00B446E3" w:rsidRPr="00F91581" w:rsidRDefault="00F91581" w:rsidP="00F91581">
            <w:pPr>
              <w:jc w:val="right"/>
              <w:rPr>
                <w:b/>
                <w:bCs/>
                <w:sz w:val="22"/>
                <w:szCs w:val="22"/>
                <w:lang w:val="en-US"/>
              </w:rPr>
            </w:pPr>
            <w:r>
              <w:rPr>
                <w:b/>
                <w:bCs/>
                <w:sz w:val="22"/>
                <w:szCs w:val="22"/>
                <w:lang w:val="en-US"/>
              </w:rPr>
              <w:t>1</w:t>
            </w:r>
            <w:r w:rsidR="000756F4">
              <w:rPr>
                <w:b/>
                <w:bCs/>
                <w:sz w:val="22"/>
                <w:szCs w:val="22"/>
                <w:lang w:val="en-US"/>
              </w:rPr>
              <w:t>9</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5.4.1.</w:t>
            </w:r>
            <w:r w:rsidR="006556CB">
              <w:rPr>
                <w:bCs/>
                <w:sz w:val="22"/>
                <w:szCs w:val="22"/>
              </w:rPr>
              <w:t xml:space="preserve"> </w:t>
            </w:r>
            <w:r w:rsidRPr="00A82635">
              <w:rPr>
                <w:bCs/>
                <w:sz w:val="22"/>
                <w:szCs w:val="22"/>
              </w:rPr>
              <w:t>Открытие счета депо</w:t>
            </w:r>
            <w:r w:rsidR="00424C86">
              <w:rPr>
                <w:bCs/>
                <w:sz w:val="22"/>
                <w:szCs w:val="22"/>
              </w:rPr>
              <w:t>, раздела счета депо, лицевого счета</w:t>
            </w:r>
          </w:p>
        </w:tc>
        <w:tc>
          <w:tcPr>
            <w:tcW w:w="993" w:type="dxa"/>
          </w:tcPr>
          <w:p w:rsidR="00B446E3" w:rsidRPr="00F91581" w:rsidRDefault="00F91581" w:rsidP="00F91581">
            <w:pPr>
              <w:jc w:val="right"/>
              <w:rPr>
                <w:b/>
                <w:bCs/>
                <w:sz w:val="22"/>
                <w:szCs w:val="22"/>
                <w:lang w:val="en-US"/>
              </w:rPr>
            </w:pPr>
            <w:r>
              <w:rPr>
                <w:b/>
                <w:bCs/>
                <w:sz w:val="22"/>
                <w:szCs w:val="22"/>
                <w:lang w:val="en-US"/>
              </w:rPr>
              <w:t>1</w:t>
            </w:r>
            <w:r w:rsidR="000756F4">
              <w:rPr>
                <w:b/>
                <w:bCs/>
                <w:sz w:val="22"/>
                <w:szCs w:val="22"/>
                <w:lang w:val="en-US"/>
              </w:rPr>
              <w:t>9</w:t>
            </w:r>
          </w:p>
        </w:tc>
      </w:tr>
      <w:tr w:rsidR="00B446E3" w:rsidRPr="00A82635" w:rsidTr="001D1A86">
        <w:tc>
          <w:tcPr>
            <w:tcW w:w="8613" w:type="dxa"/>
          </w:tcPr>
          <w:p w:rsidR="00B446E3" w:rsidRPr="00A82635" w:rsidRDefault="00B446E3" w:rsidP="006556CB">
            <w:pPr>
              <w:rPr>
                <w:sz w:val="22"/>
                <w:szCs w:val="22"/>
              </w:rPr>
            </w:pPr>
            <w:r w:rsidRPr="00A82635">
              <w:rPr>
                <w:bCs/>
                <w:sz w:val="22"/>
                <w:szCs w:val="22"/>
              </w:rPr>
              <w:t>5.4.2.</w:t>
            </w:r>
            <w:r w:rsidR="006556CB">
              <w:rPr>
                <w:bCs/>
                <w:sz w:val="22"/>
                <w:szCs w:val="22"/>
              </w:rPr>
              <w:t xml:space="preserve"> </w:t>
            </w:r>
            <w:r w:rsidRPr="00A82635">
              <w:rPr>
                <w:bCs/>
                <w:sz w:val="22"/>
                <w:szCs w:val="22"/>
              </w:rPr>
              <w:t>Закрытие счета депо</w:t>
            </w:r>
            <w:r w:rsidR="00424C86">
              <w:rPr>
                <w:bCs/>
                <w:sz w:val="22"/>
                <w:szCs w:val="22"/>
              </w:rPr>
              <w:t>, раздела счета депо, лицевого счета</w:t>
            </w:r>
          </w:p>
        </w:tc>
        <w:tc>
          <w:tcPr>
            <w:tcW w:w="993" w:type="dxa"/>
          </w:tcPr>
          <w:p w:rsidR="00B446E3" w:rsidRPr="00A01888" w:rsidRDefault="007274CB" w:rsidP="000756F4">
            <w:pPr>
              <w:jc w:val="right"/>
              <w:rPr>
                <w:b/>
                <w:bCs/>
                <w:sz w:val="22"/>
                <w:szCs w:val="22"/>
              </w:rPr>
            </w:pPr>
            <w:r>
              <w:rPr>
                <w:b/>
                <w:bCs/>
                <w:sz w:val="22"/>
                <w:szCs w:val="22"/>
                <w:lang w:val="en-US"/>
              </w:rPr>
              <w:t>2</w:t>
            </w:r>
            <w:r w:rsidR="000756F4">
              <w:rPr>
                <w:b/>
                <w:bCs/>
                <w:sz w:val="22"/>
                <w:szCs w:val="22"/>
                <w:lang w:val="en-US"/>
              </w:rPr>
              <w:t>2</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5.4.3.</w:t>
            </w:r>
            <w:r w:rsidR="006556CB">
              <w:rPr>
                <w:bCs/>
                <w:sz w:val="22"/>
                <w:szCs w:val="22"/>
              </w:rPr>
              <w:t xml:space="preserve"> </w:t>
            </w:r>
            <w:r w:rsidRPr="00A82635">
              <w:rPr>
                <w:bCs/>
                <w:sz w:val="22"/>
                <w:szCs w:val="22"/>
              </w:rPr>
              <w:t>Изменение анкетных данных</w:t>
            </w:r>
          </w:p>
        </w:tc>
        <w:tc>
          <w:tcPr>
            <w:tcW w:w="993" w:type="dxa"/>
          </w:tcPr>
          <w:p w:rsidR="00B446E3" w:rsidRPr="008C2BA4" w:rsidRDefault="00F91581" w:rsidP="000756F4">
            <w:pPr>
              <w:jc w:val="right"/>
              <w:rPr>
                <w:b/>
                <w:bCs/>
                <w:sz w:val="22"/>
                <w:szCs w:val="22"/>
              </w:rPr>
            </w:pPr>
            <w:r>
              <w:rPr>
                <w:b/>
                <w:bCs/>
                <w:sz w:val="22"/>
                <w:szCs w:val="22"/>
                <w:lang w:val="en-US"/>
              </w:rPr>
              <w:t>2</w:t>
            </w:r>
            <w:r w:rsidR="000756F4">
              <w:rPr>
                <w:b/>
                <w:bCs/>
                <w:sz w:val="22"/>
                <w:szCs w:val="22"/>
                <w:lang w:val="en-US"/>
              </w:rPr>
              <w:t>3</w:t>
            </w:r>
          </w:p>
        </w:tc>
      </w:tr>
      <w:tr w:rsidR="00B446E3" w:rsidRPr="00A82635" w:rsidTr="001D1A86">
        <w:tc>
          <w:tcPr>
            <w:tcW w:w="8613" w:type="dxa"/>
          </w:tcPr>
          <w:p w:rsidR="005241AA" w:rsidRDefault="00B446E3">
            <w:pPr>
              <w:rPr>
                <w:bCs/>
                <w:sz w:val="22"/>
                <w:szCs w:val="22"/>
              </w:rPr>
            </w:pPr>
            <w:r w:rsidRPr="00A82635">
              <w:rPr>
                <w:bCs/>
                <w:sz w:val="22"/>
                <w:szCs w:val="22"/>
              </w:rPr>
              <w:t>5.4.</w:t>
            </w:r>
            <w:r w:rsidR="000756F4" w:rsidRPr="00277075">
              <w:rPr>
                <w:bCs/>
                <w:sz w:val="22"/>
                <w:szCs w:val="22"/>
              </w:rPr>
              <w:t>4</w:t>
            </w:r>
            <w:r w:rsidRPr="00A82635">
              <w:rPr>
                <w:bCs/>
                <w:sz w:val="22"/>
                <w:szCs w:val="22"/>
              </w:rPr>
              <w:t>.</w:t>
            </w:r>
            <w:r w:rsidR="006556CB">
              <w:rPr>
                <w:bCs/>
                <w:sz w:val="22"/>
                <w:szCs w:val="22"/>
              </w:rPr>
              <w:t xml:space="preserve"> </w:t>
            </w:r>
            <w:r w:rsidRPr="00A82635">
              <w:rPr>
                <w:bCs/>
                <w:sz w:val="22"/>
                <w:szCs w:val="22"/>
              </w:rPr>
              <w:t>Назначение Оператора счета (раздела счета) депо</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4</w:t>
            </w:r>
          </w:p>
        </w:tc>
      </w:tr>
      <w:tr w:rsidR="00B446E3" w:rsidRPr="00A82635" w:rsidTr="001D1A86">
        <w:tc>
          <w:tcPr>
            <w:tcW w:w="8613" w:type="dxa"/>
          </w:tcPr>
          <w:p w:rsidR="005241AA" w:rsidRDefault="00B446E3">
            <w:pPr>
              <w:rPr>
                <w:bCs/>
                <w:sz w:val="22"/>
                <w:szCs w:val="22"/>
              </w:rPr>
            </w:pPr>
            <w:r w:rsidRPr="00A82635">
              <w:rPr>
                <w:bCs/>
                <w:sz w:val="22"/>
                <w:szCs w:val="22"/>
              </w:rPr>
              <w:t>5.4.</w:t>
            </w:r>
            <w:r w:rsidR="000E06C6" w:rsidRPr="000E06C6">
              <w:rPr>
                <w:bCs/>
                <w:sz w:val="22"/>
                <w:szCs w:val="22"/>
              </w:rPr>
              <w:t>5</w:t>
            </w:r>
            <w:r w:rsidRPr="00A82635">
              <w:rPr>
                <w:bCs/>
                <w:sz w:val="22"/>
                <w:szCs w:val="22"/>
              </w:rPr>
              <w:t>.</w:t>
            </w:r>
            <w:r w:rsidR="006556CB">
              <w:rPr>
                <w:bCs/>
                <w:sz w:val="22"/>
                <w:szCs w:val="22"/>
              </w:rPr>
              <w:t xml:space="preserve"> </w:t>
            </w:r>
            <w:r w:rsidRPr="00A82635">
              <w:rPr>
                <w:bCs/>
                <w:sz w:val="22"/>
                <w:szCs w:val="22"/>
              </w:rPr>
              <w:t>Отмена полномочий Оператора счета (раздела счета) депо</w:t>
            </w:r>
          </w:p>
        </w:tc>
        <w:tc>
          <w:tcPr>
            <w:tcW w:w="993" w:type="dxa"/>
            <w:vAlign w:val="bottom"/>
          </w:tcPr>
          <w:p w:rsidR="00B446E3" w:rsidRPr="000756F4" w:rsidRDefault="00427E70" w:rsidP="000756F4">
            <w:pPr>
              <w:jc w:val="right"/>
              <w:rPr>
                <w:b/>
                <w:bCs/>
                <w:sz w:val="22"/>
                <w:szCs w:val="22"/>
                <w:lang w:val="en-US"/>
              </w:rPr>
            </w:pPr>
            <w:r>
              <w:rPr>
                <w:b/>
                <w:bCs/>
                <w:sz w:val="22"/>
                <w:szCs w:val="22"/>
              </w:rPr>
              <w:t>24</w:t>
            </w:r>
          </w:p>
        </w:tc>
      </w:tr>
      <w:tr w:rsidR="00B446E3" w:rsidRPr="00A82635" w:rsidTr="001D1A86">
        <w:tc>
          <w:tcPr>
            <w:tcW w:w="8613" w:type="dxa"/>
          </w:tcPr>
          <w:p w:rsidR="005241AA" w:rsidRDefault="00B446E3">
            <w:pPr>
              <w:rPr>
                <w:bCs/>
                <w:sz w:val="22"/>
                <w:szCs w:val="22"/>
              </w:rPr>
            </w:pPr>
            <w:r w:rsidRPr="00A82635">
              <w:rPr>
                <w:bCs/>
                <w:sz w:val="22"/>
                <w:szCs w:val="22"/>
              </w:rPr>
              <w:t>5.4.</w:t>
            </w:r>
            <w:r w:rsidR="00F55E88">
              <w:rPr>
                <w:bCs/>
                <w:sz w:val="22"/>
                <w:szCs w:val="22"/>
                <w:lang w:val="en-US"/>
              </w:rPr>
              <w:t>6</w:t>
            </w:r>
            <w:r w:rsidRPr="00A82635">
              <w:rPr>
                <w:bCs/>
                <w:sz w:val="22"/>
                <w:szCs w:val="22"/>
              </w:rPr>
              <w:t>.</w:t>
            </w:r>
            <w:r w:rsidR="006556CB">
              <w:rPr>
                <w:bCs/>
                <w:sz w:val="22"/>
                <w:szCs w:val="22"/>
              </w:rPr>
              <w:t xml:space="preserve">  </w:t>
            </w:r>
            <w:r w:rsidRPr="00A82635">
              <w:rPr>
                <w:bCs/>
                <w:sz w:val="22"/>
                <w:szCs w:val="22"/>
              </w:rPr>
              <w:t>Назначение Распорядителя счета депо</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5</w:t>
            </w:r>
          </w:p>
        </w:tc>
      </w:tr>
      <w:tr w:rsidR="00B446E3" w:rsidRPr="00A82635" w:rsidTr="001D1A86">
        <w:tc>
          <w:tcPr>
            <w:tcW w:w="8613" w:type="dxa"/>
          </w:tcPr>
          <w:p w:rsidR="005241AA" w:rsidRDefault="00B446E3">
            <w:pPr>
              <w:rPr>
                <w:bCs/>
                <w:sz w:val="22"/>
                <w:szCs w:val="22"/>
              </w:rPr>
            </w:pPr>
            <w:r w:rsidRPr="00A82635">
              <w:rPr>
                <w:bCs/>
                <w:sz w:val="22"/>
                <w:szCs w:val="22"/>
              </w:rPr>
              <w:t>5.4.</w:t>
            </w:r>
            <w:r w:rsidR="000E06C6" w:rsidRPr="000E06C6">
              <w:rPr>
                <w:bCs/>
                <w:sz w:val="22"/>
                <w:szCs w:val="22"/>
              </w:rPr>
              <w:t>7</w:t>
            </w:r>
            <w:r w:rsidRPr="00A82635">
              <w:rPr>
                <w:bCs/>
                <w:sz w:val="22"/>
                <w:szCs w:val="22"/>
              </w:rPr>
              <w:t>.</w:t>
            </w:r>
            <w:r w:rsidR="006556CB">
              <w:rPr>
                <w:bCs/>
                <w:sz w:val="22"/>
                <w:szCs w:val="22"/>
              </w:rPr>
              <w:t xml:space="preserve">  </w:t>
            </w:r>
            <w:r w:rsidRPr="00A82635">
              <w:rPr>
                <w:bCs/>
                <w:sz w:val="22"/>
                <w:szCs w:val="22"/>
              </w:rPr>
              <w:t>Отмена полномочий Распорядителя счета депо</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5</w:t>
            </w:r>
          </w:p>
        </w:tc>
      </w:tr>
      <w:tr w:rsidR="00B446E3" w:rsidRPr="00A82635" w:rsidTr="001D1A86">
        <w:tc>
          <w:tcPr>
            <w:tcW w:w="8613" w:type="dxa"/>
          </w:tcPr>
          <w:p w:rsidR="005241AA" w:rsidRDefault="00B446E3">
            <w:pPr>
              <w:jc w:val="both"/>
              <w:rPr>
                <w:bCs/>
                <w:sz w:val="22"/>
                <w:szCs w:val="22"/>
              </w:rPr>
            </w:pPr>
            <w:r w:rsidRPr="00A82635">
              <w:rPr>
                <w:bCs/>
                <w:sz w:val="22"/>
                <w:szCs w:val="22"/>
              </w:rPr>
              <w:t>5.4.</w:t>
            </w:r>
            <w:r w:rsidR="000E06C6" w:rsidRPr="000E06C6">
              <w:rPr>
                <w:bCs/>
                <w:sz w:val="22"/>
                <w:szCs w:val="22"/>
              </w:rPr>
              <w:t>8</w:t>
            </w:r>
            <w:r w:rsidR="006556CB">
              <w:rPr>
                <w:bCs/>
                <w:sz w:val="22"/>
                <w:szCs w:val="22"/>
              </w:rPr>
              <w:t>.</w:t>
            </w:r>
            <w:r w:rsidRPr="00A82635">
              <w:rPr>
                <w:bCs/>
                <w:sz w:val="22"/>
                <w:szCs w:val="22"/>
              </w:rPr>
              <w:t>Отмена поручений по счету депо</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5</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 Инвентарные операции</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6</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5.5.1. Прием и снятие ценных бумаг на(с) хранение(я) и учет(а)</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6</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5.5.2. Перевод ценных бумаг</w:t>
            </w:r>
          </w:p>
        </w:tc>
        <w:tc>
          <w:tcPr>
            <w:tcW w:w="993" w:type="dxa"/>
          </w:tcPr>
          <w:p w:rsidR="00B446E3" w:rsidRPr="00427E70" w:rsidRDefault="000756F4" w:rsidP="00427E70">
            <w:pPr>
              <w:jc w:val="right"/>
              <w:rPr>
                <w:b/>
                <w:bCs/>
                <w:sz w:val="22"/>
                <w:szCs w:val="22"/>
              </w:rPr>
            </w:pPr>
            <w:r>
              <w:rPr>
                <w:b/>
                <w:bCs/>
                <w:sz w:val="22"/>
                <w:szCs w:val="22"/>
                <w:lang w:val="en-US"/>
              </w:rPr>
              <w:t>2</w:t>
            </w:r>
            <w:r w:rsidR="00427E70">
              <w:rPr>
                <w:b/>
                <w:bCs/>
                <w:sz w:val="22"/>
                <w:szCs w:val="22"/>
              </w:rPr>
              <w:t>8</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5.5.3. Перемещение ценных бумаг</w:t>
            </w:r>
          </w:p>
        </w:tc>
        <w:tc>
          <w:tcPr>
            <w:tcW w:w="993" w:type="dxa"/>
          </w:tcPr>
          <w:p w:rsidR="00B446E3" w:rsidRPr="000756F4" w:rsidRDefault="000756F4" w:rsidP="001F3B6F">
            <w:pPr>
              <w:jc w:val="right"/>
              <w:rPr>
                <w:b/>
                <w:bCs/>
                <w:sz w:val="22"/>
                <w:szCs w:val="22"/>
                <w:lang w:val="en-US"/>
              </w:rPr>
            </w:pPr>
            <w:r>
              <w:rPr>
                <w:b/>
                <w:bCs/>
                <w:sz w:val="22"/>
                <w:szCs w:val="22"/>
                <w:lang w:val="en-US"/>
              </w:rPr>
              <w:t>28</w:t>
            </w:r>
          </w:p>
        </w:tc>
      </w:tr>
      <w:tr w:rsidR="00424C86" w:rsidRPr="00A82635" w:rsidTr="001D1A86">
        <w:tc>
          <w:tcPr>
            <w:tcW w:w="8613" w:type="dxa"/>
          </w:tcPr>
          <w:p w:rsidR="009222BA" w:rsidRDefault="00424C86">
            <w:pPr>
              <w:rPr>
                <w:bCs/>
                <w:sz w:val="22"/>
                <w:szCs w:val="22"/>
              </w:rPr>
            </w:pPr>
            <w:r>
              <w:rPr>
                <w:bCs/>
                <w:sz w:val="22"/>
                <w:szCs w:val="22"/>
              </w:rPr>
              <w:t xml:space="preserve">5.5.4. </w:t>
            </w:r>
            <w:r w:rsidR="00D5788B" w:rsidRPr="00D5788B">
              <w:rPr>
                <w:sz w:val="22"/>
              </w:rPr>
              <w:t>Перерегистрация ценных бумаг Депонента в системе ведения реестра (СВР)</w:t>
            </w:r>
          </w:p>
        </w:tc>
        <w:tc>
          <w:tcPr>
            <w:tcW w:w="993" w:type="dxa"/>
          </w:tcPr>
          <w:p w:rsidR="00424C86" w:rsidRPr="009E0FD7" w:rsidRDefault="009E0FD7" w:rsidP="001F3B6F">
            <w:pPr>
              <w:jc w:val="right"/>
              <w:rPr>
                <w:b/>
                <w:bCs/>
                <w:sz w:val="22"/>
                <w:szCs w:val="22"/>
                <w:lang w:val="en-US"/>
              </w:rPr>
            </w:pPr>
            <w:r>
              <w:rPr>
                <w:b/>
                <w:bCs/>
                <w:sz w:val="22"/>
                <w:szCs w:val="22"/>
                <w:lang w:val="en-US"/>
              </w:rPr>
              <w:t>29</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 Комплексные операции</w:t>
            </w:r>
          </w:p>
        </w:tc>
        <w:tc>
          <w:tcPr>
            <w:tcW w:w="993" w:type="dxa"/>
          </w:tcPr>
          <w:p w:rsidR="00B446E3" w:rsidRPr="009E0FD7" w:rsidRDefault="009E0FD7" w:rsidP="00F91581">
            <w:pPr>
              <w:jc w:val="right"/>
              <w:rPr>
                <w:b/>
                <w:bCs/>
                <w:sz w:val="22"/>
                <w:szCs w:val="22"/>
                <w:lang w:val="en-US"/>
              </w:rPr>
            </w:pPr>
            <w:r>
              <w:rPr>
                <w:b/>
                <w:bCs/>
                <w:sz w:val="22"/>
                <w:szCs w:val="22"/>
                <w:lang w:val="en-US"/>
              </w:rPr>
              <w:t>29</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5.6.1. Блокирование ценных бумаг</w:t>
            </w:r>
          </w:p>
        </w:tc>
        <w:tc>
          <w:tcPr>
            <w:tcW w:w="993" w:type="dxa"/>
          </w:tcPr>
          <w:p w:rsidR="00B446E3" w:rsidRPr="009E0FD7" w:rsidRDefault="009E0FD7" w:rsidP="00F91581">
            <w:pPr>
              <w:jc w:val="right"/>
              <w:rPr>
                <w:b/>
                <w:bCs/>
                <w:sz w:val="22"/>
                <w:szCs w:val="22"/>
                <w:lang w:val="en-US"/>
              </w:rPr>
            </w:pPr>
            <w:r>
              <w:rPr>
                <w:b/>
                <w:bCs/>
                <w:sz w:val="22"/>
                <w:szCs w:val="22"/>
                <w:lang w:val="en-US"/>
              </w:rPr>
              <w:t>29</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5.6.2. Снятие блокирования ценных бумаг</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0</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5.6.3. Обременение ценных бумаг обязательствами</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0</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5.6.4.</w:t>
            </w:r>
            <w:r w:rsidR="006556CB">
              <w:rPr>
                <w:bCs/>
                <w:sz w:val="22"/>
                <w:szCs w:val="22"/>
              </w:rPr>
              <w:t xml:space="preserve"> </w:t>
            </w:r>
            <w:r w:rsidRPr="00A82635">
              <w:rPr>
                <w:bCs/>
                <w:sz w:val="22"/>
                <w:szCs w:val="22"/>
              </w:rPr>
              <w:t>Прекращение обременения ценных бумаг обязательствами</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0</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 Глобальные операции</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1</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5.7.1. Конвертация ценных бумаг</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1</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5.7.2. Погашение (аннулирование) ценных бумаг</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1</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5.7.3. Дробление или консолидация ценных бумаг</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2</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5.7.4. Выплата доходов ценными бумагами</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2</w:t>
            </w:r>
          </w:p>
        </w:tc>
      </w:tr>
      <w:tr w:rsidR="00B446E3" w:rsidRPr="00A82635" w:rsidTr="001D1A86">
        <w:tc>
          <w:tcPr>
            <w:tcW w:w="8613" w:type="dxa"/>
          </w:tcPr>
          <w:p w:rsidR="00B446E3" w:rsidRPr="00A82635" w:rsidRDefault="00B446E3" w:rsidP="00A42AC4">
            <w:pPr>
              <w:rPr>
                <w:sz w:val="22"/>
                <w:szCs w:val="22"/>
              </w:rPr>
            </w:pPr>
            <w:r w:rsidRPr="00A82635">
              <w:rPr>
                <w:bCs/>
                <w:sz w:val="22"/>
                <w:szCs w:val="22"/>
              </w:rPr>
              <w:t xml:space="preserve">5.7.5. </w:t>
            </w:r>
            <w:r w:rsidRPr="00A82635">
              <w:rPr>
                <w:sz w:val="22"/>
                <w:szCs w:val="22"/>
              </w:rPr>
              <w:t>Оказание услуг, содействующих реализации владельцами ценных бумаг прав по принадлежащим им ценным бумагам. (Выплата доходов по ценным бумагам)</w:t>
            </w:r>
          </w:p>
        </w:tc>
        <w:tc>
          <w:tcPr>
            <w:tcW w:w="993" w:type="dxa"/>
            <w:vAlign w:val="bottom"/>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3</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5.7.6. Объединение дополнительных выпусков эмиссионных  ценных бумаг</w:t>
            </w:r>
          </w:p>
        </w:tc>
        <w:tc>
          <w:tcPr>
            <w:tcW w:w="993" w:type="dxa"/>
            <w:vAlign w:val="bottom"/>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4</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5.7.7. Аннулирование индивидуальных номеров (кодов) дополнительных выпусков эмиссионных  ценных бумаг</w:t>
            </w:r>
          </w:p>
        </w:tc>
        <w:tc>
          <w:tcPr>
            <w:tcW w:w="993" w:type="dxa"/>
            <w:vAlign w:val="bottom"/>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5</w:t>
            </w:r>
          </w:p>
        </w:tc>
      </w:tr>
      <w:tr w:rsidR="00B446E3" w:rsidRPr="00A82635" w:rsidTr="001D1A86">
        <w:tc>
          <w:tcPr>
            <w:tcW w:w="8613" w:type="dxa"/>
          </w:tcPr>
          <w:p w:rsidR="00B446E3" w:rsidRPr="00A82635" w:rsidRDefault="00B446E3" w:rsidP="00F36FE4">
            <w:pPr>
              <w:rPr>
                <w:bCs/>
                <w:sz w:val="22"/>
                <w:szCs w:val="22"/>
              </w:rPr>
            </w:pPr>
            <w:r w:rsidRPr="00A82635">
              <w:rPr>
                <w:bCs/>
                <w:sz w:val="22"/>
                <w:szCs w:val="22"/>
              </w:rPr>
              <w:t>5.7.8. Учет дробных ценных бумаг</w:t>
            </w:r>
          </w:p>
        </w:tc>
        <w:tc>
          <w:tcPr>
            <w:tcW w:w="993" w:type="dxa"/>
            <w:vAlign w:val="bottom"/>
          </w:tcPr>
          <w:p w:rsidR="00B446E3" w:rsidRPr="009E0FD7" w:rsidRDefault="009E0FD7" w:rsidP="00453AF6">
            <w:pPr>
              <w:jc w:val="right"/>
              <w:rPr>
                <w:b/>
                <w:bCs/>
                <w:sz w:val="22"/>
                <w:szCs w:val="22"/>
                <w:lang w:val="en-US"/>
              </w:rPr>
            </w:pPr>
            <w:r>
              <w:rPr>
                <w:b/>
                <w:bCs/>
                <w:sz w:val="22"/>
                <w:szCs w:val="22"/>
                <w:lang w:val="en-US"/>
              </w:rPr>
              <w:t>35</w:t>
            </w:r>
          </w:p>
        </w:tc>
      </w:tr>
      <w:tr w:rsidR="00212EDE" w:rsidRPr="00A82635" w:rsidTr="001D1A86">
        <w:tc>
          <w:tcPr>
            <w:tcW w:w="8613" w:type="dxa"/>
          </w:tcPr>
          <w:p w:rsidR="00212EDE" w:rsidRPr="00212EDE" w:rsidRDefault="000E06C6" w:rsidP="00F36FE4">
            <w:pPr>
              <w:rPr>
                <w:bCs/>
                <w:sz w:val="22"/>
                <w:szCs w:val="22"/>
              </w:rPr>
            </w:pPr>
            <w:r w:rsidRPr="000E06C6">
              <w:rPr>
                <w:bCs/>
                <w:sz w:val="22"/>
                <w:szCs w:val="22"/>
              </w:rPr>
              <w:t xml:space="preserve">5.7.9. </w:t>
            </w:r>
            <w:r w:rsidR="00212EDE" w:rsidRPr="00D5392A">
              <w:rPr>
                <w:sz w:val="22"/>
                <w:szCs w:val="22"/>
              </w:rPr>
              <w:t>Особенности осуществления прав по ценным бумагам лицами, права которых на ценные бумаги учитываются номинальным держателем</w:t>
            </w:r>
          </w:p>
        </w:tc>
        <w:tc>
          <w:tcPr>
            <w:tcW w:w="993" w:type="dxa"/>
            <w:vAlign w:val="bottom"/>
          </w:tcPr>
          <w:p w:rsidR="00212EDE" w:rsidRPr="00212EDE" w:rsidRDefault="009E0FD7" w:rsidP="00453AF6">
            <w:pPr>
              <w:keepNext/>
              <w:spacing w:before="240" w:after="60"/>
              <w:jc w:val="right"/>
              <w:outlineLvl w:val="1"/>
              <w:rPr>
                <w:b/>
                <w:bCs/>
                <w:sz w:val="22"/>
                <w:szCs w:val="22"/>
                <w:lang w:val="en-US"/>
              </w:rPr>
            </w:pPr>
            <w:r>
              <w:rPr>
                <w:b/>
                <w:bCs/>
                <w:sz w:val="22"/>
                <w:szCs w:val="22"/>
                <w:lang w:val="en-US"/>
              </w:rPr>
              <w:t>36</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5.8.   Информационные операции</w:t>
            </w:r>
          </w:p>
        </w:tc>
        <w:tc>
          <w:tcPr>
            <w:tcW w:w="993" w:type="dxa"/>
            <w:vAlign w:val="bottom"/>
          </w:tcPr>
          <w:p w:rsidR="00B446E3" w:rsidRPr="009E0FD7" w:rsidRDefault="009E0FD7" w:rsidP="00453AF6">
            <w:pPr>
              <w:jc w:val="right"/>
              <w:rPr>
                <w:b/>
                <w:bCs/>
                <w:sz w:val="22"/>
                <w:szCs w:val="22"/>
                <w:lang w:val="en-US"/>
              </w:rPr>
            </w:pPr>
            <w:r>
              <w:rPr>
                <w:b/>
                <w:bCs/>
                <w:sz w:val="22"/>
                <w:szCs w:val="22"/>
                <w:lang w:val="en-US"/>
              </w:rPr>
              <w:t>37</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lastRenderedPageBreak/>
              <w:t>5.8.1.  Формирование выписки о состоянии счета депо</w:t>
            </w:r>
            <w:r w:rsidRPr="00A82635">
              <w:rPr>
                <w:sz w:val="22"/>
                <w:szCs w:val="22"/>
              </w:rPr>
              <w:t xml:space="preserve"> </w:t>
            </w:r>
            <w:r w:rsidR="0055008F" w:rsidRPr="00A82635">
              <w:rPr>
                <w:bCs/>
                <w:sz w:val="22"/>
                <w:szCs w:val="22"/>
              </w:rPr>
              <w:t xml:space="preserve">или иных учетных регистров </w:t>
            </w:r>
            <w:r w:rsidRPr="00A82635">
              <w:rPr>
                <w:bCs/>
                <w:sz w:val="22"/>
                <w:szCs w:val="22"/>
              </w:rPr>
              <w:t>Депозитария</w:t>
            </w:r>
          </w:p>
        </w:tc>
        <w:tc>
          <w:tcPr>
            <w:tcW w:w="993" w:type="dxa"/>
            <w:vAlign w:val="bottom"/>
          </w:tcPr>
          <w:p w:rsidR="00B446E3" w:rsidRPr="00453AF6" w:rsidRDefault="009E0FD7" w:rsidP="00453AF6">
            <w:pPr>
              <w:jc w:val="right"/>
              <w:rPr>
                <w:b/>
                <w:bCs/>
                <w:sz w:val="22"/>
                <w:szCs w:val="22"/>
              </w:rPr>
            </w:pPr>
            <w:r>
              <w:rPr>
                <w:b/>
                <w:bCs/>
                <w:sz w:val="22"/>
                <w:szCs w:val="22"/>
                <w:lang w:val="en-US"/>
              </w:rPr>
              <w:t>37</w:t>
            </w:r>
          </w:p>
        </w:tc>
      </w:tr>
      <w:tr w:rsidR="00B446E3" w:rsidRPr="00A82635" w:rsidTr="001D1A86">
        <w:tc>
          <w:tcPr>
            <w:tcW w:w="8613" w:type="dxa"/>
          </w:tcPr>
          <w:p w:rsidR="009222BA" w:rsidRDefault="00B446E3">
            <w:pPr>
              <w:rPr>
                <w:bCs/>
                <w:sz w:val="22"/>
                <w:szCs w:val="22"/>
              </w:rPr>
            </w:pPr>
            <w:r w:rsidRPr="00A82635">
              <w:rPr>
                <w:bCs/>
                <w:sz w:val="22"/>
                <w:szCs w:val="22"/>
              </w:rPr>
              <w:t>5.8.2. Формирование отчета об операциях по счету депо Депонента</w:t>
            </w:r>
          </w:p>
        </w:tc>
        <w:tc>
          <w:tcPr>
            <w:tcW w:w="993" w:type="dxa"/>
            <w:vAlign w:val="bottom"/>
          </w:tcPr>
          <w:p w:rsidR="00B446E3" w:rsidRPr="00453AF6" w:rsidRDefault="00FF4E13" w:rsidP="00453AF6">
            <w:pPr>
              <w:jc w:val="right"/>
              <w:rPr>
                <w:b/>
                <w:bCs/>
                <w:sz w:val="22"/>
                <w:szCs w:val="22"/>
              </w:rPr>
            </w:pPr>
            <w:r>
              <w:rPr>
                <w:b/>
                <w:bCs/>
                <w:sz w:val="22"/>
                <w:szCs w:val="22"/>
                <w:lang w:val="en-US"/>
              </w:rPr>
              <w:t>37</w:t>
            </w:r>
          </w:p>
        </w:tc>
      </w:tr>
      <w:tr w:rsidR="00B446E3" w:rsidRPr="00A82635" w:rsidTr="001D1A86">
        <w:tc>
          <w:tcPr>
            <w:tcW w:w="8613" w:type="dxa"/>
          </w:tcPr>
          <w:p w:rsidR="009222BA" w:rsidRDefault="00B446E3">
            <w:pPr>
              <w:rPr>
                <w:bCs/>
                <w:sz w:val="22"/>
                <w:szCs w:val="22"/>
              </w:rPr>
            </w:pPr>
            <w:r w:rsidRPr="00A82635">
              <w:rPr>
                <w:bCs/>
                <w:sz w:val="22"/>
                <w:szCs w:val="22"/>
              </w:rPr>
              <w:t>5.8.3. Формирование информации о владельцах ценных бумаг, Депонентах Депозитария</w:t>
            </w:r>
            <w:r w:rsidR="008A4010" w:rsidRPr="00A82635">
              <w:rPr>
                <w:bCs/>
                <w:sz w:val="22"/>
                <w:szCs w:val="22"/>
              </w:rPr>
              <w:t>. Составление списков владельцев ценных бумаг</w:t>
            </w:r>
            <w:r w:rsidR="000E06C6" w:rsidRPr="000E06C6">
              <w:rPr>
                <w:bCs/>
                <w:sz w:val="22"/>
                <w:szCs w:val="22"/>
              </w:rPr>
              <w:t xml:space="preserve"> </w:t>
            </w:r>
            <w:r w:rsidR="00212EDE">
              <w:rPr>
                <w:bCs/>
                <w:sz w:val="22"/>
                <w:szCs w:val="22"/>
              </w:rPr>
              <w:t>и списков лиц, осуществляющих права по ценным бумагам.</w:t>
            </w:r>
          </w:p>
        </w:tc>
        <w:tc>
          <w:tcPr>
            <w:tcW w:w="993" w:type="dxa"/>
            <w:vAlign w:val="bottom"/>
          </w:tcPr>
          <w:p w:rsidR="00B446E3" w:rsidRPr="00FF4E13" w:rsidRDefault="00FF4E13" w:rsidP="00453AF6">
            <w:pPr>
              <w:jc w:val="right"/>
              <w:rPr>
                <w:b/>
                <w:bCs/>
                <w:sz w:val="22"/>
                <w:szCs w:val="22"/>
                <w:lang w:val="en-US"/>
              </w:rPr>
            </w:pPr>
            <w:r>
              <w:rPr>
                <w:b/>
                <w:bCs/>
                <w:sz w:val="22"/>
                <w:szCs w:val="22"/>
                <w:lang w:val="en-US"/>
              </w:rPr>
              <w:t>38</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5.9.  </w:t>
            </w:r>
            <w:r w:rsidR="006556CB">
              <w:rPr>
                <w:bCs/>
                <w:sz w:val="22"/>
                <w:szCs w:val="22"/>
              </w:rPr>
              <w:t xml:space="preserve"> </w:t>
            </w:r>
            <w:r w:rsidRPr="00A82635">
              <w:rPr>
                <w:bCs/>
                <w:sz w:val="22"/>
                <w:szCs w:val="22"/>
              </w:rPr>
              <w:t>Исправление ошибочных операций</w:t>
            </w:r>
          </w:p>
        </w:tc>
        <w:tc>
          <w:tcPr>
            <w:tcW w:w="993" w:type="dxa"/>
            <w:vAlign w:val="bottom"/>
          </w:tcPr>
          <w:p w:rsidR="00B446E3" w:rsidRPr="00FF4E13" w:rsidRDefault="007274CB" w:rsidP="00FF4E13">
            <w:pPr>
              <w:jc w:val="right"/>
              <w:rPr>
                <w:b/>
                <w:bCs/>
                <w:sz w:val="22"/>
                <w:szCs w:val="22"/>
                <w:lang w:val="en-US"/>
              </w:rPr>
            </w:pPr>
            <w:r>
              <w:rPr>
                <w:b/>
                <w:bCs/>
                <w:sz w:val="22"/>
                <w:szCs w:val="22"/>
                <w:lang w:val="en-US"/>
              </w:rPr>
              <w:t>4</w:t>
            </w:r>
            <w:r w:rsidR="00FF4E13">
              <w:rPr>
                <w:b/>
                <w:bCs/>
                <w:sz w:val="22"/>
                <w:szCs w:val="22"/>
                <w:lang w:val="en-US"/>
              </w:rPr>
              <w:t>0</w:t>
            </w:r>
          </w:p>
        </w:tc>
      </w:tr>
      <w:tr w:rsidR="00127168" w:rsidRPr="00A82635" w:rsidTr="001D1A86">
        <w:tc>
          <w:tcPr>
            <w:tcW w:w="8613" w:type="dxa"/>
          </w:tcPr>
          <w:p w:rsidR="002A7AC2" w:rsidRDefault="00B46C88">
            <w:pPr>
              <w:jc w:val="both"/>
              <w:rPr>
                <w:b/>
                <w:bCs/>
                <w:sz w:val="22"/>
                <w:szCs w:val="22"/>
              </w:rPr>
            </w:pPr>
            <w:r>
              <w:rPr>
                <w:b/>
                <w:bCs/>
                <w:sz w:val="22"/>
                <w:szCs w:val="22"/>
              </w:rPr>
              <w:t xml:space="preserve">Раздел 6.  </w:t>
            </w:r>
            <w:r w:rsidR="00257C71" w:rsidRPr="00257C71">
              <w:rPr>
                <w:b/>
                <w:sz w:val="22"/>
                <w:szCs w:val="22"/>
              </w:rPr>
              <w:t>Особенности проведения некоторых операций</w:t>
            </w:r>
          </w:p>
        </w:tc>
        <w:tc>
          <w:tcPr>
            <w:tcW w:w="993" w:type="dxa"/>
            <w:vAlign w:val="bottom"/>
          </w:tcPr>
          <w:p w:rsidR="00127168" w:rsidRPr="00FF4E13" w:rsidRDefault="007274CB" w:rsidP="00FF4E13">
            <w:pPr>
              <w:jc w:val="right"/>
              <w:rPr>
                <w:b/>
                <w:bCs/>
                <w:sz w:val="22"/>
                <w:szCs w:val="22"/>
                <w:lang w:val="en-US"/>
              </w:rPr>
            </w:pPr>
            <w:r>
              <w:rPr>
                <w:b/>
                <w:bCs/>
                <w:sz w:val="22"/>
                <w:szCs w:val="22"/>
                <w:lang w:val="en-US"/>
              </w:rPr>
              <w:t>4</w:t>
            </w:r>
            <w:r w:rsidR="00FF4E13">
              <w:rPr>
                <w:b/>
                <w:bCs/>
                <w:sz w:val="22"/>
                <w:szCs w:val="22"/>
                <w:lang w:val="en-US"/>
              </w:rPr>
              <w:t>0</w:t>
            </w:r>
          </w:p>
        </w:tc>
      </w:tr>
      <w:tr w:rsidR="00127168" w:rsidRPr="001F65B9" w:rsidTr="001F65B9">
        <w:trPr>
          <w:trHeight w:val="392"/>
        </w:trPr>
        <w:tc>
          <w:tcPr>
            <w:tcW w:w="8613" w:type="dxa"/>
          </w:tcPr>
          <w:p w:rsidR="00185D58" w:rsidRDefault="00257C71" w:rsidP="001F65B9">
            <w:pPr>
              <w:rPr>
                <w:bCs/>
                <w:sz w:val="22"/>
                <w:szCs w:val="22"/>
              </w:rPr>
            </w:pPr>
            <w:r w:rsidRPr="001F65B9">
              <w:rPr>
                <w:bCs/>
                <w:sz w:val="22"/>
                <w:szCs w:val="22"/>
              </w:rPr>
              <w:t>6.1. Особенности депозитарного учета ценных бумаг, предназначенных для квалифицированных инвесторов.</w:t>
            </w:r>
          </w:p>
        </w:tc>
        <w:tc>
          <w:tcPr>
            <w:tcW w:w="993" w:type="dxa"/>
            <w:vAlign w:val="bottom"/>
          </w:tcPr>
          <w:p w:rsidR="00127168" w:rsidRPr="00FF4E13" w:rsidRDefault="007274CB" w:rsidP="00FF4E13">
            <w:pPr>
              <w:jc w:val="right"/>
              <w:rPr>
                <w:b/>
                <w:bCs/>
                <w:sz w:val="22"/>
                <w:szCs w:val="22"/>
                <w:lang w:val="en-US"/>
              </w:rPr>
            </w:pPr>
            <w:r w:rsidRPr="001F65B9">
              <w:rPr>
                <w:b/>
                <w:bCs/>
                <w:sz w:val="22"/>
                <w:szCs w:val="22"/>
              </w:rPr>
              <w:t>4</w:t>
            </w:r>
            <w:r w:rsidR="00FF4E13">
              <w:rPr>
                <w:b/>
                <w:bCs/>
                <w:sz w:val="22"/>
                <w:szCs w:val="22"/>
                <w:lang w:val="en-US"/>
              </w:rPr>
              <w:t>0</w:t>
            </w:r>
          </w:p>
        </w:tc>
      </w:tr>
      <w:tr w:rsidR="00127168" w:rsidRPr="001F65B9" w:rsidTr="001F65B9">
        <w:trPr>
          <w:trHeight w:val="457"/>
        </w:trPr>
        <w:tc>
          <w:tcPr>
            <w:tcW w:w="8613" w:type="dxa"/>
          </w:tcPr>
          <w:p w:rsidR="00185D58" w:rsidRDefault="00257C71" w:rsidP="001F65B9">
            <w:pPr>
              <w:rPr>
                <w:bCs/>
                <w:sz w:val="22"/>
                <w:szCs w:val="22"/>
              </w:rPr>
            </w:pPr>
            <w:r w:rsidRPr="001F65B9">
              <w:rPr>
                <w:bCs/>
                <w:sz w:val="22"/>
                <w:szCs w:val="22"/>
              </w:rPr>
              <w:t>6.2. Особенности проведения депозитарных операций с иностранными финансовыми инструментами.</w:t>
            </w:r>
          </w:p>
        </w:tc>
        <w:tc>
          <w:tcPr>
            <w:tcW w:w="993" w:type="dxa"/>
            <w:vAlign w:val="bottom"/>
          </w:tcPr>
          <w:p w:rsidR="00127168" w:rsidRPr="00FF4E13" w:rsidRDefault="00A01888" w:rsidP="00FF4E13">
            <w:pPr>
              <w:jc w:val="right"/>
              <w:rPr>
                <w:b/>
                <w:bCs/>
                <w:sz w:val="22"/>
                <w:szCs w:val="22"/>
                <w:lang w:val="en-US"/>
              </w:rPr>
            </w:pPr>
            <w:r>
              <w:rPr>
                <w:b/>
                <w:bCs/>
                <w:sz w:val="22"/>
                <w:szCs w:val="22"/>
              </w:rPr>
              <w:t>4</w:t>
            </w:r>
            <w:r w:rsidR="00FF4E13">
              <w:rPr>
                <w:b/>
                <w:bCs/>
                <w:sz w:val="22"/>
                <w:szCs w:val="22"/>
                <w:lang w:val="en-US"/>
              </w:rPr>
              <w:t>1</w:t>
            </w:r>
          </w:p>
        </w:tc>
      </w:tr>
      <w:tr w:rsidR="00127168" w:rsidRPr="00A82635" w:rsidTr="001D1A86">
        <w:tc>
          <w:tcPr>
            <w:tcW w:w="8613" w:type="dxa"/>
          </w:tcPr>
          <w:p w:rsidR="00185D58" w:rsidRDefault="00257C71" w:rsidP="001F65B9">
            <w:pPr>
              <w:rPr>
                <w:bCs/>
                <w:sz w:val="22"/>
                <w:szCs w:val="22"/>
              </w:rPr>
            </w:pPr>
            <w:r w:rsidRPr="001F65B9">
              <w:rPr>
                <w:bCs/>
                <w:sz w:val="22"/>
                <w:szCs w:val="22"/>
              </w:rPr>
              <w:t xml:space="preserve">6.3 Особенности порядка открытия и условия открытия торгового счета депо и проведения депозитарных операций по торговым счетам депо. </w:t>
            </w:r>
          </w:p>
        </w:tc>
        <w:tc>
          <w:tcPr>
            <w:tcW w:w="993" w:type="dxa"/>
            <w:vAlign w:val="bottom"/>
          </w:tcPr>
          <w:p w:rsidR="00127168" w:rsidRPr="00FF4E13" w:rsidRDefault="007274CB" w:rsidP="00FF4E13">
            <w:pPr>
              <w:jc w:val="right"/>
              <w:rPr>
                <w:b/>
                <w:bCs/>
                <w:sz w:val="22"/>
                <w:szCs w:val="22"/>
                <w:lang w:val="en-US"/>
              </w:rPr>
            </w:pPr>
            <w:r>
              <w:rPr>
                <w:b/>
                <w:bCs/>
                <w:sz w:val="22"/>
                <w:szCs w:val="22"/>
                <w:lang w:val="en-US"/>
              </w:rPr>
              <w:t>4</w:t>
            </w:r>
            <w:r w:rsidR="00FF4E13">
              <w:rPr>
                <w:b/>
                <w:bCs/>
                <w:sz w:val="22"/>
                <w:szCs w:val="22"/>
                <w:lang w:val="en-US"/>
              </w:rPr>
              <w:t>1</w:t>
            </w:r>
          </w:p>
        </w:tc>
      </w:tr>
      <w:tr w:rsidR="0014310B" w:rsidRPr="00A82635" w:rsidTr="001D1A86">
        <w:tc>
          <w:tcPr>
            <w:tcW w:w="8613" w:type="dxa"/>
          </w:tcPr>
          <w:p w:rsidR="0014310B" w:rsidRPr="001F65B9" w:rsidRDefault="0014310B" w:rsidP="001F65B9">
            <w:pPr>
              <w:rPr>
                <w:bCs/>
                <w:sz w:val="22"/>
                <w:szCs w:val="22"/>
              </w:rPr>
            </w:pPr>
            <w:r>
              <w:rPr>
                <w:bCs/>
                <w:sz w:val="22"/>
                <w:szCs w:val="22"/>
              </w:rPr>
              <w:t>6.4.  Учет закладных</w:t>
            </w:r>
          </w:p>
        </w:tc>
        <w:tc>
          <w:tcPr>
            <w:tcW w:w="993" w:type="dxa"/>
            <w:vAlign w:val="bottom"/>
          </w:tcPr>
          <w:p w:rsidR="0014310B" w:rsidRPr="00FF4E13" w:rsidRDefault="0014310B" w:rsidP="00FF4E13">
            <w:pPr>
              <w:jc w:val="right"/>
              <w:rPr>
                <w:b/>
                <w:bCs/>
                <w:sz w:val="22"/>
                <w:szCs w:val="22"/>
                <w:lang w:val="en-US"/>
              </w:rPr>
            </w:pPr>
            <w:r>
              <w:rPr>
                <w:b/>
                <w:bCs/>
                <w:sz w:val="22"/>
                <w:szCs w:val="22"/>
              </w:rPr>
              <w:t>4</w:t>
            </w:r>
            <w:r w:rsidR="00FF4E13">
              <w:rPr>
                <w:b/>
                <w:bCs/>
                <w:sz w:val="22"/>
                <w:szCs w:val="22"/>
                <w:lang w:val="en-US"/>
              </w:rPr>
              <w:t>2</w:t>
            </w:r>
          </w:p>
        </w:tc>
      </w:tr>
      <w:tr w:rsidR="00B446E3" w:rsidRPr="00A82635" w:rsidTr="001D1A86">
        <w:tc>
          <w:tcPr>
            <w:tcW w:w="8613" w:type="dxa"/>
          </w:tcPr>
          <w:p w:rsidR="009222BA" w:rsidRDefault="00B446E3">
            <w:pPr>
              <w:jc w:val="both"/>
              <w:rPr>
                <w:b/>
                <w:bCs/>
                <w:sz w:val="22"/>
                <w:szCs w:val="22"/>
              </w:rPr>
            </w:pPr>
            <w:r w:rsidRPr="00A82635">
              <w:rPr>
                <w:b/>
                <w:bCs/>
                <w:sz w:val="22"/>
                <w:szCs w:val="22"/>
              </w:rPr>
              <w:t>Раздел</w:t>
            </w:r>
            <w:r w:rsidR="002533D8">
              <w:rPr>
                <w:b/>
                <w:bCs/>
                <w:sz w:val="22"/>
                <w:szCs w:val="22"/>
              </w:rPr>
              <w:t xml:space="preserve"> </w:t>
            </w:r>
            <w:r w:rsidR="00127168" w:rsidRPr="002A7AC2">
              <w:rPr>
                <w:b/>
                <w:bCs/>
                <w:sz w:val="22"/>
                <w:szCs w:val="22"/>
              </w:rPr>
              <w:t>7</w:t>
            </w:r>
            <w:r w:rsidRPr="00A82635">
              <w:rPr>
                <w:b/>
                <w:bCs/>
                <w:sz w:val="22"/>
                <w:szCs w:val="22"/>
              </w:rPr>
              <w:t>. Порядок действий Депонентов и персонала Депозитария при выполнении  депозитарных операций</w:t>
            </w:r>
          </w:p>
        </w:tc>
        <w:tc>
          <w:tcPr>
            <w:tcW w:w="993" w:type="dxa"/>
            <w:vAlign w:val="bottom"/>
          </w:tcPr>
          <w:p w:rsidR="00B446E3" w:rsidRPr="00FF4E13" w:rsidRDefault="00A01888" w:rsidP="00FF4E13">
            <w:pPr>
              <w:jc w:val="right"/>
              <w:rPr>
                <w:b/>
                <w:bCs/>
                <w:sz w:val="22"/>
                <w:szCs w:val="22"/>
                <w:lang w:val="en-US"/>
              </w:rPr>
            </w:pPr>
            <w:r>
              <w:rPr>
                <w:b/>
                <w:bCs/>
                <w:sz w:val="22"/>
                <w:szCs w:val="22"/>
              </w:rPr>
              <w:t>4</w:t>
            </w:r>
            <w:r w:rsidR="00FF4E13">
              <w:rPr>
                <w:b/>
                <w:bCs/>
                <w:sz w:val="22"/>
                <w:szCs w:val="22"/>
                <w:lang w:val="en-US"/>
              </w:rPr>
              <w:t>5</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.1. Регламент подачи и исполнения поручений</w:t>
            </w:r>
          </w:p>
        </w:tc>
        <w:tc>
          <w:tcPr>
            <w:tcW w:w="993" w:type="dxa"/>
            <w:vAlign w:val="bottom"/>
          </w:tcPr>
          <w:p w:rsidR="0055008F" w:rsidRPr="00FF4E13" w:rsidRDefault="00A01888" w:rsidP="00FF4E13">
            <w:pPr>
              <w:jc w:val="right"/>
              <w:rPr>
                <w:b/>
                <w:bCs/>
                <w:sz w:val="22"/>
                <w:szCs w:val="22"/>
                <w:lang w:val="en-US"/>
              </w:rPr>
            </w:pPr>
            <w:r>
              <w:rPr>
                <w:b/>
                <w:bCs/>
                <w:sz w:val="22"/>
                <w:szCs w:val="22"/>
              </w:rPr>
              <w:t>4</w:t>
            </w:r>
            <w:r w:rsidR="00FF4E13">
              <w:rPr>
                <w:b/>
                <w:bCs/>
                <w:sz w:val="22"/>
                <w:szCs w:val="22"/>
                <w:lang w:val="en-US"/>
              </w:rPr>
              <w:t>5</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.2. Услуги Депозитария по Договору и сопутствующие услуги</w:t>
            </w:r>
          </w:p>
        </w:tc>
        <w:tc>
          <w:tcPr>
            <w:tcW w:w="993" w:type="dxa"/>
            <w:vAlign w:val="bottom"/>
          </w:tcPr>
          <w:p w:rsidR="0055008F" w:rsidRPr="00FF4E13" w:rsidRDefault="00FF4E13" w:rsidP="00453AF6">
            <w:pPr>
              <w:jc w:val="right"/>
              <w:rPr>
                <w:b/>
                <w:bCs/>
                <w:sz w:val="22"/>
                <w:szCs w:val="22"/>
                <w:lang w:val="en-US"/>
              </w:rPr>
            </w:pPr>
            <w:r>
              <w:rPr>
                <w:b/>
                <w:bCs/>
                <w:sz w:val="22"/>
                <w:szCs w:val="22"/>
                <w:lang w:val="en-US"/>
              </w:rPr>
              <w:t>45</w:t>
            </w:r>
          </w:p>
        </w:tc>
      </w:tr>
      <w:tr w:rsidR="0055008F" w:rsidRPr="00A82635" w:rsidTr="001D1A86">
        <w:tc>
          <w:tcPr>
            <w:tcW w:w="8613" w:type="dxa"/>
          </w:tcPr>
          <w:p w:rsidR="0055008F" w:rsidRPr="00A82635" w:rsidRDefault="00127168" w:rsidP="00A42AC4">
            <w:pPr>
              <w:rPr>
                <w:bCs/>
                <w:sz w:val="22"/>
                <w:szCs w:val="22"/>
              </w:rPr>
            </w:pPr>
            <w:r>
              <w:rPr>
                <w:bCs/>
                <w:sz w:val="22"/>
                <w:szCs w:val="22"/>
                <w:lang w:val="en-US"/>
              </w:rPr>
              <w:t>7</w:t>
            </w:r>
            <w:r w:rsidR="0055008F" w:rsidRPr="00A82635">
              <w:rPr>
                <w:bCs/>
                <w:sz w:val="22"/>
                <w:szCs w:val="22"/>
              </w:rPr>
              <w:t>.3. Порядок рассмотрения претензий</w:t>
            </w:r>
          </w:p>
        </w:tc>
        <w:tc>
          <w:tcPr>
            <w:tcW w:w="993" w:type="dxa"/>
            <w:vAlign w:val="bottom"/>
          </w:tcPr>
          <w:p w:rsidR="0055008F" w:rsidRPr="00FF4E13" w:rsidRDefault="00FF4E13" w:rsidP="00453AF6">
            <w:pPr>
              <w:jc w:val="right"/>
              <w:rPr>
                <w:b/>
                <w:bCs/>
                <w:sz w:val="22"/>
                <w:szCs w:val="22"/>
                <w:lang w:val="en-US"/>
              </w:rPr>
            </w:pPr>
            <w:r>
              <w:rPr>
                <w:b/>
                <w:bCs/>
                <w:sz w:val="22"/>
                <w:szCs w:val="22"/>
                <w:lang w:val="en-US"/>
              </w:rPr>
              <w:t>46</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.4. Сверка наличия ценных бумаг на счетах депо</w:t>
            </w:r>
          </w:p>
        </w:tc>
        <w:tc>
          <w:tcPr>
            <w:tcW w:w="993" w:type="dxa"/>
            <w:vAlign w:val="bottom"/>
          </w:tcPr>
          <w:p w:rsidR="0055008F" w:rsidRPr="00FF4E13" w:rsidRDefault="00FF4E13" w:rsidP="00453AF6">
            <w:pPr>
              <w:jc w:val="right"/>
              <w:rPr>
                <w:b/>
                <w:bCs/>
                <w:sz w:val="22"/>
                <w:szCs w:val="22"/>
                <w:lang w:val="en-US"/>
              </w:rPr>
            </w:pPr>
            <w:r>
              <w:rPr>
                <w:b/>
                <w:bCs/>
                <w:sz w:val="22"/>
                <w:szCs w:val="22"/>
                <w:lang w:val="en-US"/>
              </w:rPr>
              <w:t>47</w:t>
            </w:r>
          </w:p>
        </w:tc>
      </w:tr>
      <w:tr w:rsidR="00B446E3" w:rsidRPr="00A82635" w:rsidTr="001D1A86">
        <w:tc>
          <w:tcPr>
            <w:tcW w:w="8613" w:type="dxa"/>
          </w:tcPr>
          <w:p w:rsidR="002A7AC2" w:rsidRDefault="00B446E3">
            <w:pPr>
              <w:rPr>
                <w:b/>
                <w:bCs/>
                <w:sz w:val="22"/>
                <w:szCs w:val="22"/>
              </w:rPr>
            </w:pPr>
            <w:r w:rsidRPr="00A82635">
              <w:rPr>
                <w:b/>
                <w:bCs/>
                <w:sz w:val="22"/>
                <w:szCs w:val="22"/>
              </w:rPr>
              <w:t xml:space="preserve">Раздел </w:t>
            </w:r>
            <w:r w:rsidR="006D7990" w:rsidRPr="00A82635">
              <w:rPr>
                <w:b/>
                <w:bCs/>
                <w:sz w:val="22"/>
                <w:szCs w:val="22"/>
              </w:rPr>
              <w:t xml:space="preserve"> </w:t>
            </w:r>
            <w:r w:rsidR="00127168" w:rsidRPr="002A7AC2">
              <w:rPr>
                <w:b/>
                <w:bCs/>
                <w:sz w:val="22"/>
                <w:szCs w:val="22"/>
              </w:rPr>
              <w:t>8</w:t>
            </w:r>
            <w:r w:rsidRPr="00A82635">
              <w:rPr>
                <w:b/>
                <w:bCs/>
                <w:sz w:val="22"/>
                <w:szCs w:val="22"/>
              </w:rPr>
              <w:t>.  Сроки выполнения депозитарных операций</w:t>
            </w:r>
          </w:p>
        </w:tc>
        <w:tc>
          <w:tcPr>
            <w:tcW w:w="993" w:type="dxa"/>
            <w:vAlign w:val="bottom"/>
          </w:tcPr>
          <w:p w:rsidR="00B446E3" w:rsidRPr="00ED3502" w:rsidRDefault="00A01888" w:rsidP="00ED3502">
            <w:pPr>
              <w:jc w:val="center"/>
              <w:rPr>
                <w:b/>
                <w:bCs/>
                <w:sz w:val="22"/>
                <w:szCs w:val="22"/>
              </w:rPr>
            </w:pPr>
            <w:r>
              <w:rPr>
                <w:b/>
                <w:bCs/>
                <w:sz w:val="22"/>
                <w:szCs w:val="22"/>
              </w:rPr>
              <w:t xml:space="preserve">          </w:t>
            </w:r>
            <w:r w:rsidR="00FF4E13">
              <w:rPr>
                <w:b/>
                <w:bCs/>
                <w:sz w:val="22"/>
                <w:szCs w:val="22"/>
                <w:lang w:val="en-US"/>
              </w:rPr>
              <w:t>4</w:t>
            </w:r>
            <w:r w:rsidR="00ED3502">
              <w:rPr>
                <w:b/>
                <w:bCs/>
                <w:sz w:val="22"/>
                <w:szCs w:val="22"/>
              </w:rPr>
              <w:t>7</w:t>
            </w:r>
          </w:p>
        </w:tc>
      </w:tr>
      <w:tr w:rsidR="00B446E3" w:rsidRPr="00A82635" w:rsidTr="001D1A86">
        <w:tc>
          <w:tcPr>
            <w:tcW w:w="8613" w:type="dxa"/>
          </w:tcPr>
          <w:p w:rsidR="009222BA" w:rsidRDefault="00B446E3">
            <w:pPr>
              <w:rPr>
                <w:b/>
                <w:bCs/>
                <w:sz w:val="22"/>
                <w:szCs w:val="22"/>
              </w:rPr>
            </w:pPr>
            <w:r w:rsidRPr="00A82635">
              <w:rPr>
                <w:b/>
                <w:bCs/>
                <w:sz w:val="22"/>
                <w:szCs w:val="22"/>
              </w:rPr>
              <w:t xml:space="preserve">Раздел </w:t>
            </w:r>
            <w:r w:rsidR="006D7990" w:rsidRPr="00A82635">
              <w:rPr>
                <w:b/>
                <w:bCs/>
                <w:sz w:val="22"/>
                <w:szCs w:val="22"/>
              </w:rPr>
              <w:t xml:space="preserve"> </w:t>
            </w:r>
            <w:r w:rsidR="00127168" w:rsidRPr="002A7AC2">
              <w:rPr>
                <w:b/>
                <w:bCs/>
                <w:sz w:val="22"/>
                <w:szCs w:val="22"/>
              </w:rPr>
              <w:t>9</w:t>
            </w:r>
            <w:r w:rsidRPr="00A82635">
              <w:rPr>
                <w:b/>
                <w:bCs/>
                <w:sz w:val="22"/>
                <w:szCs w:val="22"/>
              </w:rPr>
              <w:t>.  Порядок  и сроки  предоставления Депонентам  отчетов о проведенных     операциях и выписок с их счетов</w:t>
            </w:r>
          </w:p>
        </w:tc>
        <w:tc>
          <w:tcPr>
            <w:tcW w:w="993" w:type="dxa"/>
            <w:vAlign w:val="bottom"/>
          </w:tcPr>
          <w:p w:rsidR="00B446E3" w:rsidRPr="004E530E" w:rsidRDefault="00ED3502" w:rsidP="004E530E">
            <w:pPr>
              <w:jc w:val="right"/>
              <w:rPr>
                <w:b/>
                <w:bCs/>
                <w:sz w:val="22"/>
                <w:szCs w:val="22"/>
                <w:lang w:val="en-US"/>
              </w:rPr>
            </w:pPr>
            <w:r>
              <w:rPr>
                <w:b/>
                <w:bCs/>
                <w:sz w:val="22"/>
                <w:szCs w:val="22"/>
              </w:rPr>
              <w:t>49</w:t>
            </w:r>
          </w:p>
        </w:tc>
      </w:tr>
      <w:tr w:rsidR="00B446E3" w:rsidRPr="00A82635" w:rsidTr="001D1A86">
        <w:tc>
          <w:tcPr>
            <w:tcW w:w="8613" w:type="dxa"/>
          </w:tcPr>
          <w:p w:rsidR="002A7AC2" w:rsidRDefault="006D7990" w:rsidP="00233E2E">
            <w:pPr>
              <w:rPr>
                <w:b/>
                <w:bCs/>
                <w:sz w:val="22"/>
                <w:szCs w:val="22"/>
              </w:rPr>
            </w:pPr>
            <w:r w:rsidRPr="00A82635">
              <w:rPr>
                <w:b/>
                <w:bCs/>
                <w:sz w:val="22"/>
                <w:szCs w:val="22"/>
              </w:rPr>
              <w:t xml:space="preserve">Раздел </w:t>
            </w:r>
            <w:r w:rsidR="00127168" w:rsidRPr="002A7AC2">
              <w:rPr>
                <w:b/>
                <w:bCs/>
                <w:sz w:val="22"/>
                <w:szCs w:val="22"/>
              </w:rPr>
              <w:t>10</w:t>
            </w:r>
            <w:r w:rsidR="00B446E3" w:rsidRPr="00A82635">
              <w:rPr>
                <w:b/>
                <w:bCs/>
                <w:sz w:val="22"/>
                <w:szCs w:val="22"/>
              </w:rPr>
              <w:t>. Процедуры приема на обслуживание и прекращения обслуживания выпуска</w:t>
            </w:r>
            <w:r w:rsidR="00233E2E">
              <w:rPr>
                <w:b/>
                <w:bCs/>
                <w:sz w:val="22"/>
                <w:szCs w:val="22"/>
              </w:rPr>
              <w:t xml:space="preserve"> </w:t>
            </w:r>
            <w:r w:rsidR="00B446E3" w:rsidRPr="00A82635">
              <w:rPr>
                <w:b/>
                <w:bCs/>
                <w:sz w:val="22"/>
                <w:szCs w:val="22"/>
              </w:rPr>
              <w:t>ценных бумаг Депозитарием</w:t>
            </w:r>
          </w:p>
        </w:tc>
        <w:tc>
          <w:tcPr>
            <w:tcW w:w="993" w:type="dxa"/>
            <w:vAlign w:val="bottom"/>
          </w:tcPr>
          <w:p w:rsidR="00B446E3" w:rsidRPr="004E530E" w:rsidRDefault="00A01888" w:rsidP="004E530E">
            <w:pPr>
              <w:jc w:val="right"/>
              <w:rPr>
                <w:b/>
                <w:bCs/>
                <w:sz w:val="22"/>
                <w:szCs w:val="22"/>
                <w:lang w:val="en-US"/>
              </w:rPr>
            </w:pPr>
            <w:r>
              <w:rPr>
                <w:b/>
                <w:bCs/>
                <w:sz w:val="22"/>
                <w:szCs w:val="22"/>
              </w:rPr>
              <w:t>5</w:t>
            </w:r>
            <w:r w:rsidR="004E530E">
              <w:rPr>
                <w:b/>
                <w:bCs/>
                <w:sz w:val="22"/>
                <w:szCs w:val="22"/>
                <w:lang w:val="en-US"/>
              </w:rPr>
              <w:t>0</w:t>
            </w:r>
          </w:p>
        </w:tc>
      </w:tr>
      <w:tr w:rsidR="00B446E3" w:rsidRPr="00A82635" w:rsidTr="001D1A86">
        <w:tc>
          <w:tcPr>
            <w:tcW w:w="8613" w:type="dxa"/>
          </w:tcPr>
          <w:p w:rsidR="00B446E3" w:rsidRPr="00A82635" w:rsidRDefault="00127168" w:rsidP="006556CB">
            <w:pPr>
              <w:rPr>
                <w:bCs/>
                <w:sz w:val="22"/>
                <w:szCs w:val="22"/>
              </w:rPr>
            </w:pPr>
            <w:r w:rsidRPr="002A7AC2">
              <w:rPr>
                <w:bCs/>
                <w:sz w:val="22"/>
                <w:szCs w:val="22"/>
              </w:rPr>
              <w:t>10</w:t>
            </w:r>
            <w:r w:rsidR="00B446E3" w:rsidRPr="00A82635">
              <w:rPr>
                <w:bCs/>
                <w:sz w:val="22"/>
                <w:szCs w:val="22"/>
              </w:rPr>
              <w:t xml:space="preserve">.1. </w:t>
            </w:r>
            <w:r w:rsidR="006556CB">
              <w:rPr>
                <w:bCs/>
                <w:sz w:val="22"/>
                <w:szCs w:val="22"/>
              </w:rPr>
              <w:t xml:space="preserve"> </w:t>
            </w:r>
            <w:r w:rsidR="00B446E3" w:rsidRPr="00A82635">
              <w:rPr>
                <w:bCs/>
                <w:sz w:val="22"/>
                <w:szCs w:val="22"/>
              </w:rPr>
              <w:t>Процедура приема на обслуживание выпуска ценных бумаг Депозитарием</w:t>
            </w:r>
          </w:p>
        </w:tc>
        <w:tc>
          <w:tcPr>
            <w:tcW w:w="993" w:type="dxa"/>
            <w:vAlign w:val="bottom"/>
          </w:tcPr>
          <w:p w:rsidR="00B446E3" w:rsidRPr="00491CA0" w:rsidRDefault="00A01888" w:rsidP="00ED3502">
            <w:pPr>
              <w:jc w:val="center"/>
              <w:rPr>
                <w:b/>
                <w:bCs/>
                <w:sz w:val="22"/>
                <w:szCs w:val="22"/>
              </w:rPr>
            </w:pPr>
            <w:r>
              <w:rPr>
                <w:b/>
                <w:bCs/>
                <w:sz w:val="22"/>
                <w:szCs w:val="22"/>
              </w:rPr>
              <w:t xml:space="preserve">          </w:t>
            </w:r>
            <w:r w:rsidR="00ED3502">
              <w:rPr>
                <w:b/>
                <w:bCs/>
                <w:sz w:val="22"/>
                <w:szCs w:val="22"/>
              </w:rPr>
              <w:t>50</w:t>
            </w:r>
          </w:p>
        </w:tc>
      </w:tr>
      <w:tr w:rsidR="00B446E3" w:rsidRPr="00A82635" w:rsidTr="001D1A86">
        <w:tc>
          <w:tcPr>
            <w:tcW w:w="8613" w:type="dxa"/>
          </w:tcPr>
          <w:p w:rsidR="00B446E3" w:rsidRPr="00A82635" w:rsidRDefault="00127168" w:rsidP="006D2E23">
            <w:pPr>
              <w:rPr>
                <w:bCs/>
                <w:sz w:val="22"/>
                <w:szCs w:val="22"/>
              </w:rPr>
            </w:pPr>
            <w:r w:rsidRPr="002A7AC2">
              <w:rPr>
                <w:bCs/>
                <w:sz w:val="22"/>
                <w:szCs w:val="22"/>
              </w:rPr>
              <w:t>10</w:t>
            </w:r>
            <w:r w:rsidR="00B446E3" w:rsidRPr="00A82635">
              <w:rPr>
                <w:bCs/>
                <w:sz w:val="22"/>
                <w:szCs w:val="22"/>
              </w:rPr>
              <w:t xml:space="preserve">.2. </w:t>
            </w:r>
            <w:r w:rsidR="006556CB">
              <w:rPr>
                <w:bCs/>
                <w:sz w:val="22"/>
                <w:szCs w:val="22"/>
              </w:rPr>
              <w:t xml:space="preserve"> </w:t>
            </w:r>
            <w:r w:rsidR="00B446E3" w:rsidRPr="00A82635">
              <w:rPr>
                <w:bCs/>
                <w:sz w:val="22"/>
                <w:szCs w:val="22"/>
              </w:rPr>
              <w:t>Процедура прекращения обслуживания выпуска ценных бумаг Депозитарием</w:t>
            </w:r>
          </w:p>
        </w:tc>
        <w:tc>
          <w:tcPr>
            <w:tcW w:w="993" w:type="dxa"/>
            <w:vAlign w:val="bottom"/>
          </w:tcPr>
          <w:p w:rsidR="00B446E3" w:rsidRPr="00ED3502" w:rsidRDefault="008A01A2" w:rsidP="00ED3502">
            <w:pPr>
              <w:jc w:val="right"/>
              <w:rPr>
                <w:b/>
                <w:bCs/>
                <w:sz w:val="22"/>
                <w:szCs w:val="22"/>
              </w:rPr>
            </w:pPr>
            <w:r>
              <w:rPr>
                <w:b/>
                <w:bCs/>
                <w:sz w:val="22"/>
                <w:szCs w:val="22"/>
              </w:rPr>
              <w:t>5</w:t>
            </w:r>
            <w:r w:rsidR="00ED3502">
              <w:rPr>
                <w:b/>
                <w:bCs/>
                <w:sz w:val="22"/>
                <w:szCs w:val="22"/>
              </w:rPr>
              <w:t>1</w:t>
            </w:r>
          </w:p>
        </w:tc>
      </w:tr>
      <w:tr w:rsidR="0055008F" w:rsidRPr="00A82635" w:rsidTr="001D1A86">
        <w:tc>
          <w:tcPr>
            <w:tcW w:w="8613" w:type="dxa"/>
          </w:tcPr>
          <w:p w:rsidR="0055008F" w:rsidRPr="00A82635" w:rsidRDefault="00127168" w:rsidP="00A42AC4">
            <w:pPr>
              <w:rPr>
                <w:bCs/>
                <w:sz w:val="22"/>
                <w:szCs w:val="22"/>
              </w:rPr>
            </w:pPr>
            <w:r>
              <w:rPr>
                <w:bCs/>
                <w:sz w:val="22"/>
                <w:szCs w:val="22"/>
                <w:lang w:val="en-US"/>
              </w:rPr>
              <w:t>10</w:t>
            </w:r>
            <w:r w:rsidR="0055008F" w:rsidRPr="00A82635">
              <w:rPr>
                <w:bCs/>
                <w:sz w:val="22"/>
                <w:szCs w:val="22"/>
              </w:rPr>
              <w:t xml:space="preserve">.3. </w:t>
            </w:r>
            <w:r w:rsidR="006556CB">
              <w:rPr>
                <w:bCs/>
                <w:sz w:val="22"/>
                <w:szCs w:val="22"/>
              </w:rPr>
              <w:t xml:space="preserve"> </w:t>
            </w:r>
            <w:r w:rsidR="0055008F" w:rsidRPr="00A82635">
              <w:rPr>
                <w:bCs/>
                <w:sz w:val="22"/>
                <w:szCs w:val="22"/>
              </w:rPr>
              <w:t>Порядок хранения ценных бумаг</w:t>
            </w:r>
          </w:p>
        </w:tc>
        <w:tc>
          <w:tcPr>
            <w:tcW w:w="993" w:type="dxa"/>
            <w:vAlign w:val="bottom"/>
          </w:tcPr>
          <w:p w:rsidR="0055008F" w:rsidRPr="004E530E" w:rsidRDefault="008A01A2" w:rsidP="004E530E">
            <w:pPr>
              <w:jc w:val="right"/>
              <w:rPr>
                <w:b/>
                <w:bCs/>
                <w:sz w:val="22"/>
                <w:szCs w:val="22"/>
                <w:lang w:val="en-US"/>
              </w:rPr>
            </w:pPr>
            <w:r>
              <w:rPr>
                <w:b/>
                <w:bCs/>
                <w:sz w:val="22"/>
                <w:szCs w:val="22"/>
              </w:rPr>
              <w:t>5</w:t>
            </w:r>
            <w:r w:rsidR="004E530E">
              <w:rPr>
                <w:b/>
                <w:bCs/>
                <w:sz w:val="22"/>
                <w:szCs w:val="22"/>
                <w:lang w:val="en-US"/>
              </w:rPr>
              <w:t>2</w:t>
            </w:r>
          </w:p>
        </w:tc>
      </w:tr>
      <w:tr w:rsidR="00B446E3" w:rsidRPr="00A82635" w:rsidTr="001D1A86">
        <w:tc>
          <w:tcPr>
            <w:tcW w:w="8613" w:type="dxa"/>
          </w:tcPr>
          <w:p w:rsidR="002A7AC2" w:rsidRDefault="00B446E3">
            <w:pPr>
              <w:rPr>
                <w:b/>
                <w:bCs/>
                <w:sz w:val="22"/>
                <w:szCs w:val="22"/>
              </w:rPr>
            </w:pPr>
            <w:r w:rsidRPr="00A82635">
              <w:rPr>
                <w:b/>
                <w:bCs/>
                <w:sz w:val="22"/>
                <w:szCs w:val="22"/>
              </w:rPr>
              <w:t xml:space="preserve">Раздел </w:t>
            </w:r>
            <w:r w:rsidR="00127168" w:rsidRPr="002A7AC2">
              <w:rPr>
                <w:b/>
                <w:bCs/>
                <w:sz w:val="22"/>
                <w:szCs w:val="22"/>
              </w:rPr>
              <w:t>11</w:t>
            </w:r>
            <w:r w:rsidRPr="00A82635">
              <w:rPr>
                <w:b/>
                <w:bCs/>
                <w:sz w:val="22"/>
                <w:szCs w:val="22"/>
              </w:rPr>
              <w:t xml:space="preserve">.  </w:t>
            </w:r>
            <w:r w:rsidR="0055008F" w:rsidRPr="00A82635">
              <w:rPr>
                <w:b/>
                <w:bCs/>
                <w:sz w:val="22"/>
                <w:szCs w:val="22"/>
              </w:rPr>
              <w:t>Оплата услуг</w:t>
            </w:r>
            <w:r w:rsidR="005B64A5" w:rsidRPr="00A82635">
              <w:rPr>
                <w:b/>
                <w:bCs/>
                <w:sz w:val="22"/>
                <w:szCs w:val="22"/>
              </w:rPr>
              <w:t xml:space="preserve"> Депозитария и порядок уплаты налогов</w:t>
            </w:r>
          </w:p>
        </w:tc>
        <w:tc>
          <w:tcPr>
            <w:tcW w:w="993" w:type="dxa"/>
            <w:vAlign w:val="bottom"/>
          </w:tcPr>
          <w:p w:rsidR="00B446E3" w:rsidRPr="004E530E" w:rsidRDefault="00A01888" w:rsidP="004E530E">
            <w:pPr>
              <w:jc w:val="right"/>
              <w:rPr>
                <w:b/>
                <w:bCs/>
                <w:sz w:val="22"/>
                <w:szCs w:val="22"/>
                <w:lang w:val="en-US"/>
              </w:rPr>
            </w:pPr>
            <w:r>
              <w:rPr>
                <w:b/>
                <w:bCs/>
                <w:sz w:val="22"/>
                <w:szCs w:val="22"/>
              </w:rPr>
              <w:t>5</w:t>
            </w:r>
            <w:r w:rsidR="004E530E">
              <w:rPr>
                <w:b/>
                <w:bCs/>
                <w:sz w:val="22"/>
                <w:szCs w:val="22"/>
                <w:lang w:val="en-US"/>
              </w:rPr>
              <w:t>4</w:t>
            </w:r>
          </w:p>
        </w:tc>
      </w:tr>
      <w:tr w:rsidR="0055008F" w:rsidRPr="00A82635" w:rsidTr="001D1A86">
        <w:tc>
          <w:tcPr>
            <w:tcW w:w="8613" w:type="dxa"/>
          </w:tcPr>
          <w:p w:rsidR="002A7AC2" w:rsidRDefault="0055008F">
            <w:pPr>
              <w:rPr>
                <w:b/>
                <w:bCs/>
                <w:sz w:val="22"/>
                <w:szCs w:val="22"/>
              </w:rPr>
            </w:pPr>
            <w:r w:rsidRPr="00A82635">
              <w:rPr>
                <w:b/>
                <w:bCs/>
                <w:sz w:val="22"/>
                <w:szCs w:val="22"/>
              </w:rPr>
              <w:t xml:space="preserve">Раздел </w:t>
            </w:r>
            <w:r w:rsidR="00127168">
              <w:rPr>
                <w:b/>
                <w:bCs/>
                <w:sz w:val="22"/>
                <w:szCs w:val="22"/>
                <w:lang w:val="en-US"/>
              </w:rPr>
              <w:t>12</w:t>
            </w:r>
            <w:r w:rsidRPr="00A82635">
              <w:rPr>
                <w:b/>
                <w:bCs/>
                <w:sz w:val="22"/>
                <w:szCs w:val="22"/>
              </w:rPr>
              <w:t xml:space="preserve">. </w:t>
            </w:r>
            <w:r w:rsidR="006D7990" w:rsidRPr="00A82635">
              <w:rPr>
                <w:b/>
                <w:bCs/>
                <w:sz w:val="22"/>
                <w:szCs w:val="22"/>
              </w:rPr>
              <w:t>Конфиденциальность</w:t>
            </w:r>
          </w:p>
        </w:tc>
        <w:tc>
          <w:tcPr>
            <w:tcW w:w="993" w:type="dxa"/>
            <w:vAlign w:val="bottom"/>
          </w:tcPr>
          <w:p w:rsidR="0055008F" w:rsidRPr="004E530E" w:rsidRDefault="004E530E" w:rsidP="00453AF6">
            <w:pPr>
              <w:jc w:val="right"/>
              <w:rPr>
                <w:b/>
                <w:bCs/>
                <w:sz w:val="22"/>
                <w:szCs w:val="22"/>
                <w:lang w:val="en-US"/>
              </w:rPr>
            </w:pPr>
            <w:r>
              <w:rPr>
                <w:b/>
                <w:bCs/>
                <w:sz w:val="22"/>
                <w:szCs w:val="22"/>
                <w:lang w:val="en-US"/>
              </w:rPr>
              <w:t>56</w:t>
            </w:r>
          </w:p>
        </w:tc>
      </w:tr>
      <w:tr w:rsidR="006D7990" w:rsidRPr="00A82635" w:rsidTr="001D1A86">
        <w:tc>
          <w:tcPr>
            <w:tcW w:w="8613" w:type="dxa"/>
          </w:tcPr>
          <w:p w:rsidR="002A7AC2" w:rsidRDefault="006D7990">
            <w:pPr>
              <w:rPr>
                <w:b/>
                <w:bCs/>
                <w:sz w:val="22"/>
                <w:szCs w:val="22"/>
              </w:rPr>
            </w:pPr>
            <w:r w:rsidRPr="00A82635">
              <w:rPr>
                <w:b/>
                <w:bCs/>
                <w:sz w:val="22"/>
                <w:szCs w:val="22"/>
              </w:rPr>
              <w:t xml:space="preserve">Раздел </w:t>
            </w:r>
            <w:r w:rsidR="00127168" w:rsidRPr="002A7AC2">
              <w:rPr>
                <w:b/>
                <w:bCs/>
                <w:sz w:val="22"/>
                <w:szCs w:val="22"/>
              </w:rPr>
              <w:t>13</w:t>
            </w:r>
            <w:r w:rsidRPr="00A82635">
              <w:rPr>
                <w:b/>
                <w:bCs/>
                <w:sz w:val="22"/>
                <w:szCs w:val="22"/>
              </w:rPr>
              <w:t>. Меры безопасности и защиты информации</w:t>
            </w:r>
          </w:p>
        </w:tc>
        <w:tc>
          <w:tcPr>
            <w:tcW w:w="993" w:type="dxa"/>
            <w:vAlign w:val="bottom"/>
          </w:tcPr>
          <w:p w:rsidR="006D7990" w:rsidRPr="004E530E" w:rsidRDefault="004E530E" w:rsidP="00453AF6">
            <w:pPr>
              <w:jc w:val="right"/>
              <w:rPr>
                <w:b/>
                <w:bCs/>
                <w:sz w:val="22"/>
                <w:szCs w:val="22"/>
                <w:lang w:val="en-US"/>
              </w:rPr>
            </w:pPr>
            <w:r>
              <w:rPr>
                <w:b/>
                <w:bCs/>
                <w:sz w:val="22"/>
                <w:szCs w:val="22"/>
                <w:lang w:val="en-US"/>
              </w:rPr>
              <w:t>57</w:t>
            </w:r>
          </w:p>
        </w:tc>
      </w:tr>
      <w:tr w:rsidR="006D7990" w:rsidRPr="00A82635" w:rsidTr="001D1A86">
        <w:tc>
          <w:tcPr>
            <w:tcW w:w="8613" w:type="dxa"/>
          </w:tcPr>
          <w:p w:rsidR="002A7AC2" w:rsidRDefault="006D7990">
            <w:pPr>
              <w:rPr>
                <w:b/>
                <w:bCs/>
                <w:sz w:val="22"/>
                <w:szCs w:val="22"/>
              </w:rPr>
            </w:pPr>
            <w:r w:rsidRPr="00A82635">
              <w:rPr>
                <w:b/>
                <w:bCs/>
                <w:sz w:val="22"/>
                <w:szCs w:val="22"/>
              </w:rPr>
              <w:t xml:space="preserve">Раздел </w:t>
            </w:r>
            <w:r w:rsidR="00127168">
              <w:rPr>
                <w:b/>
                <w:bCs/>
                <w:sz w:val="22"/>
                <w:szCs w:val="22"/>
                <w:lang w:val="en-US"/>
              </w:rPr>
              <w:t>14</w:t>
            </w:r>
            <w:r w:rsidRPr="00A82635">
              <w:rPr>
                <w:b/>
                <w:bCs/>
                <w:sz w:val="22"/>
                <w:szCs w:val="22"/>
              </w:rPr>
              <w:t>. Прекращение  депозитарной деятельности</w:t>
            </w:r>
          </w:p>
        </w:tc>
        <w:tc>
          <w:tcPr>
            <w:tcW w:w="993" w:type="dxa"/>
            <w:vAlign w:val="bottom"/>
          </w:tcPr>
          <w:p w:rsidR="006D7990" w:rsidRPr="004E530E" w:rsidRDefault="004E530E" w:rsidP="00453AF6">
            <w:pPr>
              <w:jc w:val="right"/>
              <w:rPr>
                <w:b/>
                <w:bCs/>
                <w:sz w:val="22"/>
                <w:szCs w:val="22"/>
                <w:lang w:val="en-US"/>
              </w:rPr>
            </w:pPr>
            <w:r>
              <w:rPr>
                <w:b/>
                <w:bCs/>
                <w:sz w:val="22"/>
                <w:szCs w:val="22"/>
                <w:lang w:val="en-US"/>
              </w:rPr>
              <w:t>57</w:t>
            </w:r>
          </w:p>
        </w:tc>
      </w:tr>
      <w:tr w:rsidR="00B446E3" w:rsidRPr="00A82635" w:rsidTr="00ED3502">
        <w:tc>
          <w:tcPr>
            <w:tcW w:w="8613" w:type="dxa"/>
            <w:tcBorders>
              <w:bottom w:val="single" w:sz="4" w:space="0" w:color="auto"/>
            </w:tcBorders>
          </w:tcPr>
          <w:p w:rsidR="002A7AC2" w:rsidRDefault="006D7990">
            <w:pPr>
              <w:tabs>
                <w:tab w:val="left" w:pos="720"/>
              </w:tabs>
              <w:rPr>
                <w:b/>
                <w:bCs/>
                <w:sz w:val="22"/>
                <w:szCs w:val="22"/>
              </w:rPr>
            </w:pPr>
            <w:r w:rsidRPr="00A82635">
              <w:rPr>
                <w:b/>
                <w:bCs/>
                <w:sz w:val="22"/>
                <w:szCs w:val="22"/>
              </w:rPr>
              <w:t xml:space="preserve">Раздел </w:t>
            </w:r>
            <w:r w:rsidR="00127168" w:rsidRPr="002A7AC2">
              <w:rPr>
                <w:b/>
                <w:bCs/>
                <w:sz w:val="22"/>
                <w:szCs w:val="22"/>
              </w:rPr>
              <w:t>15</w:t>
            </w:r>
            <w:r w:rsidR="00B446E3" w:rsidRPr="00A82635">
              <w:rPr>
                <w:b/>
                <w:bCs/>
                <w:sz w:val="22"/>
                <w:szCs w:val="22"/>
              </w:rPr>
              <w:t xml:space="preserve">. Документы, которые должны заполнять и получать на руки депоненты депозитария </w:t>
            </w:r>
          </w:p>
        </w:tc>
        <w:tc>
          <w:tcPr>
            <w:tcW w:w="993" w:type="dxa"/>
            <w:tcBorders>
              <w:bottom w:val="single" w:sz="4" w:space="0" w:color="auto"/>
            </w:tcBorders>
            <w:vAlign w:val="bottom"/>
          </w:tcPr>
          <w:p w:rsidR="00B446E3" w:rsidRPr="004E530E" w:rsidRDefault="004E530E" w:rsidP="00453AF6">
            <w:pPr>
              <w:tabs>
                <w:tab w:val="left" w:pos="720"/>
              </w:tabs>
              <w:jc w:val="right"/>
              <w:rPr>
                <w:b/>
                <w:bCs/>
                <w:sz w:val="22"/>
                <w:szCs w:val="22"/>
                <w:lang w:val="en-US"/>
              </w:rPr>
            </w:pPr>
            <w:r>
              <w:rPr>
                <w:b/>
                <w:bCs/>
                <w:sz w:val="22"/>
                <w:szCs w:val="22"/>
                <w:lang w:val="en-US"/>
              </w:rPr>
              <w:t>58</w:t>
            </w:r>
          </w:p>
        </w:tc>
      </w:tr>
      <w:tr w:rsidR="00B446E3" w:rsidRPr="00A82635" w:rsidTr="00ED3502">
        <w:tc>
          <w:tcPr>
            <w:tcW w:w="8613" w:type="dxa"/>
            <w:tcBorders>
              <w:bottom w:val="single" w:sz="4" w:space="0" w:color="auto"/>
            </w:tcBorders>
          </w:tcPr>
          <w:p w:rsidR="002A7AC2" w:rsidRDefault="00B446E3">
            <w:pPr>
              <w:jc w:val="both"/>
              <w:rPr>
                <w:b/>
                <w:bCs/>
                <w:sz w:val="22"/>
                <w:szCs w:val="22"/>
              </w:rPr>
            </w:pPr>
            <w:r w:rsidRPr="00A82635">
              <w:rPr>
                <w:b/>
                <w:bCs/>
                <w:sz w:val="22"/>
                <w:szCs w:val="22"/>
              </w:rPr>
              <w:t xml:space="preserve">Раздел </w:t>
            </w:r>
            <w:r w:rsidR="00127168">
              <w:rPr>
                <w:b/>
                <w:bCs/>
                <w:sz w:val="22"/>
                <w:szCs w:val="22"/>
                <w:lang w:val="en-US"/>
              </w:rPr>
              <w:t>16</w:t>
            </w:r>
            <w:r w:rsidRPr="00A82635">
              <w:rPr>
                <w:b/>
                <w:bCs/>
                <w:sz w:val="22"/>
                <w:szCs w:val="22"/>
              </w:rPr>
              <w:t>. Заключительные положения</w:t>
            </w:r>
          </w:p>
        </w:tc>
        <w:tc>
          <w:tcPr>
            <w:tcW w:w="993" w:type="dxa"/>
            <w:tcBorders>
              <w:bottom w:val="single" w:sz="4" w:space="0" w:color="auto"/>
            </w:tcBorders>
            <w:vAlign w:val="bottom"/>
          </w:tcPr>
          <w:p w:rsidR="00B446E3" w:rsidRPr="00ED3502" w:rsidRDefault="004E530E" w:rsidP="00ED3502">
            <w:pPr>
              <w:jc w:val="right"/>
              <w:rPr>
                <w:b/>
                <w:bCs/>
                <w:sz w:val="22"/>
                <w:szCs w:val="22"/>
              </w:rPr>
            </w:pPr>
            <w:r>
              <w:rPr>
                <w:b/>
                <w:bCs/>
                <w:sz w:val="22"/>
                <w:szCs w:val="22"/>
                <w:lang w:val="en-US"/>
              </w:rPr>
              <w:t>5</w:t>
            </w:r>
            <w:r w:rsidR="00ED3502">
              <w:rPr>
                <w:b/>
                <w:bCs/>
                <w:sz w:val="22"/>
                <w:szCs w:val="22"/>
              </w:rPr>
              <w:t>8</w:t>
            </w:r>
          </w:p>
        </w:tc>
      </w:tr>
      <w:tr w:rsidR="00976BBB" w:rsidRPr="00A82635" w:rsidTr="00ED3502">
        <w:tc>
          <w:tcPr>
            <w:tcW w:w="8613" w:type="dxa"/>
            <w:tcBorders>
              <w:top w:val="single" w:sz="4" w:space="0" w:color="auto"/>
              <w:left w:val="nil"/>
              <w:bottom w:val="nil"/>
              <w:right w:val="nil"/>
            </w:tcBorders>
          </w:tcPr>
          <w:p w:rsidR="00976BBB" w:rsidRPr="00A82635" w:rsidRDefault="00976BBB" w:rsidP="00A82635">
            <w:pPr>
              <w:jc w:val="both"/>
              <w:rPr>
                <w:b/>
                <w:bCs/>
                <w:sz w:val="22"/>
                <w:szCs w:val="22"/>
              </w:rPr>
            </w:pPr>
            <w:r w:rsidRPr="00A82635">
              <w:rPr>
                <w:b/>
                <w:bCs/>
                <w:sz w:val="22"/>
                <w:szCs w:val="22"/>
              </w:rPr>
              <w:t>П</w:t>
            </w:r>
            <w:r w:rsidR="005B64A5" w:rsidRPr="00A82635">
              <w:rPr>
                <w:b/>
                <w:bCs/>
                <w:sz w:val="22"/>
                <w:szCs w:val="22"/>
              </w:rPr>
              <w:t>РИЛОЖЕНИЯ:</w:t>
            </w:r>
          </w:p>
        </w:tc>
        <w:tc>
          <w:tcPr>
            <w:tcW w:w="993" w:type="dxa"/>
            <w:tcBorders>
              <w:top w:val="single" w:sz="4" w:space="0" w:color="auto"/>
              <w:left w:val="nil"/>
              <w:bottom w:val="nil"/>
              <w:right w:val="nil"/>
            </w:tcBorders>
            <w:vAlign w:val="bottom"/>
          </w:tcPr>
          <w:p w:rsidR="00976BBB" w:rsidRPr="00A82635" w:rsidRDefault="00976BBB" w:rsidP="00A82635">
            <w:pPr>
              <w:jc w:val="right"/>
              <w:rPr>
                <w:b/>
                <w:bCs/>
                <w:sz w:val="22"/>
                <w:szCs w:val="22"/>
              </w:rPr>
            </w:pPr>
          </w:p>
        </w:tc>
      </w:tr>
      <w:tr w:rsidR="005B64A5" w:rsidRPr="00A82635" w:rsidTr="00ED3502">
        <w:tc>
          <w:tcPr>
            <w:tcW w:w="8613" w:type="dxa"/>
            <w:tcBorders>
              <w:top w:val="nil"/>
              <w:left w:val="nil"/>
              <w:bottom w:val="nil"/>
              <w:right w:val="nil"/>
            </w:tcBorders>
          </w:tcPr>
          <w:p w:rsidR="005B64A5" w:rsidRPr="00A82635" w:rsidRDefault="005B64A5" w:rsidP="00663B37">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1 Правила приёма на обслуживание неэмиссионных ценных бумаг</w:t>
            </w:r>
          </w:p>
        </w:tc>
        <w:tc>
          <w:tcPr>
            <w:tcW w:w="993" w:type="dxa"/>
            <w:tcBorders>
              <w:top w:val="nil"/>
              <w:left w:val="nil"/>
              <w:bottom w:val="nil"/>
              <w:right w:val="nil"/>
            </w:tcBorders>
            <w:vAlign w:val="bottom"/>
          </w:tcPr>
          <w:p w:rsidR="005B64A5" w:rsidRPr="00841342" w:rsidRDefault="005B64A5" w:rsidP="00453AF6">
            <w:pPr>
              <w:jc w:val="right"/>
              <w:rPr>
                <w:b/>
                <w:bCs/>
                <w:sz w:val="22"/>
                <w:szCs w:val="22"/>
              </w:rPr>
            </w:pPr>
          </w:p>
        </w:tc>
      </w:tr>
      <w:tr w:rsidR="005B64A5" w:rsidRPr="00A82635" w:rsidTr="00ED3502">
        <w:tc>
          <w:tcPr>
            <w:tcW w:w="8613" w:type="dxa"/>
            <w:tcBorders>
              <w:top w:val="nil"/>
              <w:left w:val="nil"/>
              <w:bottom w:val="nil"/>
              <w:right w:val="nil"/>
            </w:tcBorders>
          </w:tcPr>
          <w:p w:rsidR="005B64A5" w:rsidRPr="00A82635" w:rsidRDefault="005B64A5" w:rsidP="00A82635">
            <w:pPr>
              <w:jc w:val="both"/>
              <w:rPr>
                <w:b/>
                <w:bCs/>
                <w:sz w:val="22"/>
                <w:szCs w:val="22"/>
              </w:rPr>
            </w:pPr>
            <w:r w:rsidRPr="00A82635">
              <w:rPr>
                <w:b/>
                <w:bCs/>
                <w:sz w:val="22"/>
                <w:szCs w:val="22"/>
              </w:rPr>
              <w:t>Приложение</w:t>
            </w:r>
            <w:r w:rsidR="00663B37">
              <w:rPr>
                <w:b/>
                <w:bCs/>
                <w:sz w:val="22"/>
                <w:szCs w:val="22"/>
              </w:rPr>
              <w:t xml:space="preserve"> №</w:t>
            </w:r>
            <w:r w:rsidRPr="00A82635">
              <w:rPr>
                <w:b/>
                <w:bCs/>
                <w:sz w:val="22"/>
                <w:szCs w:val="22"/>
              </w:rPr>
              <w:t xml:space="preserve"> 2 Образцы документов для заполнения Депонентами</w:t>
            </w:r>
          </w:p>
          <w:p w:rsidR="005B64A5" w:rsidRPr="00A82635" w:rsidRDefault="005B64A5" w:rsidP="00A82635">
            <w:pPr>
              <w:jc w:val="both"/>
              <w:rPr>
                <w:b/>
                <w:bCs/>
                <w:sz w:val="22"/>
                <w:szCs w:val="22"/>
              </w:rPr>
            </w:pPr>
            <w:r w:rsidRPr="00A82635">
              <w:rPr>
                <w:b/>
                <w:bCs/>
                <w:sz w:val="22"/>
                <w:szCs w:val="22"/>
              </w:rPr>
              <w:t>(Входящие документы Депозитария)</w:t>
            </w:r>
          </w:p>
        </w:tc>
        <w:tc>
          <w:tcPr>
            <w:tcW w:w="993" w:type="dxa"/>
            <w:tcBorders>
              <w:top w:val="nil"/>
              <w:left w:val="nil"/>
              <w:bottom w:val="nil"/>
              <w:right w:val="nil"/>
            </w:tcBorders>
            <w:vAlign w:val="bottom"/>
          </w:tcPr>
          <w:p w:rsidR="005B64A5" w:rsidRPr="004E530E" w:rsidRDefault="005B64A5" w:rsidP="00453AF6">
            <w:pPr>
              <w:jc w:val="right"/>
              <w:rPr>
                <w:b/>
                <w:bCs/>
                <w:sz w:val="22"/>
                <w:szCs w:val="22"/>
                <w:lang w:val="en-US"/>
              </w:rPr>
            </w:pPr>
          </w:p>
        </w:tc>
      </w:tr>
      <w:tr w:rsidR="005B64A5" w:rsidRPr="00A82635" w:rsidTr="00ED3502">
        <w:tc>
          <w:tcPr>
            <w:tcW w:w="8613" w:type="dxa"/>
            <w:tcBorders>
              <w:top w:val="nil"/>
              <w:left w:val="nil"/>
              <w:bottom w:val="nil"/>
              <w:right w:val="nil"/>
            </w:tcBorders>
          </w:tcPr>
          <w:p w:rsidR="005B64A5" w:rsidRPr="00A82635" w:rsidRDefault="005B64A5" w:rsidP="00A82635">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3</w:t>
            </w:r>
            <w:r w:rsidR="00663B37">
              <w:rPr>
                <w:b/>
                <w:bCs/>
                <w:sz w:val="22"/>
                <w:szCs w:val="22"/>
              </w:rPr>
              <w:t xml:space="preserve"> </w:t>
            </w:r>
            <w:r w:rsidRPr="00A82635">
              <w:rPr>
                <w:b/>
                <w:bCs/>
                <w:sz w:val="22"/>
                <w:szCs w:val="22"/>
              </w:rPr>
              <w:t>Образцы документов, выдаваемых на руки Депонентам</w:t>
            </w:r>
          </w:p>
          <w:p w:rsidR="005B64A5" w:rsidRPr="00A82635" w:rsidRDefault="005B64A5" w:rsidP="00A82635">
            <w:pPr>
              <w:jc w:val="both"/>
              <w:rPr>
                <w:b/>
                <w:bCs/>
                <w:sz w:val="22"/>
                <w:szCs w:val="22"/>
              </w:rPr>
            </w:pPr>
            <w:r w:rsidRPr="00A82635">
              <w:rPr>
                <w:b/>
                <w:bCs/>
                <w:sz w:val="22"/>
                <w:szCs w:val="22"/>
              </w:rPr>
              <w:t>(Исходящие документы Депозитария)</w:t>
            </w:r>
          </w:p>
        </w:tc>
        <w:tc>
          <w:tcPr>
            <w:tcW w:w="993" w:type="dxa"/>
            <w:tcBorders>
              <w:top w:val="nil"/>
              <w:left w:val="nil"/>
              <w:bottom w:val="nil"/>
              <w:right w:val="nil"/>
            </w:tcBorders>
            <w:vAlign w:val="bottom"/>
          </w:tcPr>
          <w:p w:rsidR="005B64A5" w:rsidRPr="004E530E" w:rsidRDefault="005B64A5" w:rsidP="004E530E">
            <w:pPr>
              <w:jc w:val="right"/>
              <w:rPr>
                <w:b/>
                <w:bCs/>
                <w:sz w:val="22"/>
                <w:szCs w:val="22"/>
                <w:lang w:val="en-US"/>
              </w:rPr>
            </w:pPr>
          </w:p>
        </w:tc>
      </w:tr>
      <w:tr w:rsidR="00F00A96" w:rsidRPr="00A82635" w:rsidTr="00ED3502">
        <w:tc>
          <w:tcPr>
            <w:tcW w:w="8613" w:type="dxa"/>
            <w:tcBorders>
              <w:top w:val="nil"/>
              <w:left w:val="nil"/>
              <w:bottom w:val="nil"/>
              <w:right w:val="nil"/>
            </w:tcBorders>
          </w:tcPr>
          <w:p w:rsidR="00F00A96" w:rsidRPr="00A82635" w:rsidRDefault="00F00A96" w:rsidP="004450F1">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 xml:space="preserve">4 Список выпусков ценных бумаг, обслуживаемых Депозитарием АКБ «Держава» </w:t>
            </w:r>
            <w:r w:rsidR="004450F1">
              <w:rPr>
                <w:b/>
                <w:bCs/>
                <w:sz w:val="22"/>
                <w:szCs w:val="22"/>
              </w:rPr>
              <w:t>П</w:t>
            </w:r>
            <w:r w:rsidRPr="00A82635">
              <w:rPr>
                <w:b/>
                <w:bCs/>
                <w:sz w:val="22"/>
                <w:szCs w:val="22"/>
              </w:rPr>
              <w:t>АО</w:t>
            </w:r>
          </w:p>
        </w:tc>
        <w:tc>
          <w:tcPr>
            <w:tcW w:w="993" w:type="dxa"/>
            <w:tcBorders>
              <w:top w:val="nil"/>
              <w:left w:val="nil"/>
              <w:bottom w:val="nil"/>
              <w:right w:val="nil"/>
            </w:tcBorders>
            <w:vAlign w:val="bottom"/>
          </w:tcPr>
          <w:p w:rsidR="00F00A96" w:rsidRPr="00841342" w:rsidRDefault="00F00A96" w:rsidP="004E530E">
            <w:pPr>
              <w:jc w:val="right"/>
              <w:rPr>
                <w:b/>
                <w:bCs/>
                <w:sz w:val="22"/>
                <w:szCs w:val="22"/>
              </w:rPr>
            </w:pPr>
          </w:p>
        </w:tc>
      </w:tr>
    </w:tbl>
    <w:p w:rsidR="007A4509" w:rsidRDefault="007A4509" w:rsidP="007A4509">
      <w:pPr>
        <w:rPr>
          <w:b/>
          <w:bCs/>
          <w:sz w:val="24"/>
          <w:szCs w:val="24"/>
        </w:rPr>
      </w:pPr>
    </w:p>
    <w:p w:rsidR="00F17A76" w:rsidRDefault="00F17A76">
      <w:pPr>
        <w:rPr>
          <w:sz w:val="24"/>
          <w:szCs w:val="24"/>
        </w:rPr>
      </w:pPr>
      <w:r>
        <w:rPr>
          <w:sz w:val="24"/>
          <w:szCs w:val="24"/>
        </w:rPr>
        <w:br w:type="page"/>
      </w:r>
    </w:p>
    <w:p w:rsidR="007A4509" w:rsidRPr="009C498A" w:rsidRDefault="007A4509" w:rsidP="003708FB">
      <w:pPr>
        <w:jc w:val="center"/>
        <w:rPr>
          <w:b/>
          <w:bCs/>
          <w:sz w:val="28"/>
          <w:szCs w:val="28"/>
        </w:rPr>
      </w:pPr>
      <w:r w:rsidRPr="009C498A">
        <w:rPr>
          <w:b/>
          <w:bCs/>
          <w:sz w:val="28"/>
          <w:szCs w:val="28"/>
        </w:rPr>
        <w:lastRenderedPageBreak/>
        <w:t>Раздел 1. Термины и определения</w:t>
      </w:r>
    </w:p>
    <w:p w:rsidR="007A4509" w:rsidRPr="00951B10" w:rsidRDefault="007A4509" w:rsidP="003708FB">
      <w:pPr>
        <w:rPr>
          <w:sz w:val="22"/>
          <w:szCs w:val="22"/>
        </w:rPr>
      </w:pPr>
    </w:p>
    <w:p w:rsidR="002F4659" w:rsidRPr="00FD61DB" w:rsidRDefault="002F4659" w:rsidP="003708FB">
      <w:pPr>
        <w:tabs>
          <w:tab w:val="left" w:pos="3930"/>
        </w:tabs>
        <w:ind w:firstLine="540"/>
        <w:jc w:val="both"/>
        <w:rPr>
          <w:sz w:val="22"/>
          <w:szCs w:val="22"/>
        </w:rPr>
      </w:pPr>
      <w:r w:rsidRPr="00FD61DB">
        <w:rPr>
          <w:b/>
          <w:bCs/>
          <w:i/>
          <w:iCs/>
          <w:sz w:val="22"/>
          <w:szCs w:val="22"/>
        </w:rPr>
        <w:t xml:space="preserve">Активный счет депо </w:t>
      </w:r>
      <w:r w:rsidR="00167DBD" w:rsidRPr="00FD61DB">
        <w:rPr>
          <w:sz w:val="22"/>
          <w:szCs w:val="22"/>
        </w:rPr>
        <w:t>–</w:t>
      </w:r>
      <w:r w:rsidRPr="00FD61DB">
        <w:rPr>
          <w:sz w:val="22"/>
          <w:szCs w:val="22"/>
        </w:rPr>
        <w:t xml:space="preserve"> счет депо, предназначенный для учета ценных бумаг в разрезе мест их хранения.</w:t>
      </w:r>
    </w:p>
    <w:p w:rsidR="002F4659" w:rsidRDefault="002F4659" w:rsidP="003708FB">
      <w:pPr>
        <w:tabs>
          <w:tab w:val="left" w:pos="3930"/>
        </w:tabs>
        <w:ind w:firstLine="540"/>
        <w:jc w:val="both"/>
        <w:rPr>
          <w:sz w:val="22"/>
          <w:szCs w:val="22"/>
        </w:rPr>
      </w:pPr>
      <w:r w:rsidRPr="00FD61DB">
        <w:rPr>
          <w:b/>
          <w:bCs/>
          <w:i/>
          <w:iCs/>
          <w:sz w:val="22"/>
          <w:szCs w:val="22"/>
        </w:rPr>
        <w:t>Аналитический счет депо</w:t>
      </w:r>
      <w:r w:rsidRPr="00FD61DB">
        <w:rPr>
          <w:i/>
          <w:iCs/>
          <w:sz w:val="22"/>
          <w:szCs w:val="22"/>
        </w:rPr>
        <w:t xml:space="preserve"> </w:t>
      </w:r>
      <w:r w:rsidR="00167DBD" w:rsidRPr="00FD61DB">
        <w:rPr>
          <w:sz w:val="22"/>
          <w:szCs w:val="22"/>
        </w:rPr>
        <w:t>–</w:t>
      </w:r>
      <w:r w:rsidRPr="00FD61DB">
        <w:rPr>
          <w:sz w:val="22"/>
          <w:szCs w:val="22"/>
        </w:rPr>
        <w:t xml:space="preserve"> счет депо, открываемый в Депозитарии для учета ценных бумаг конкретного владельца счета депо, либо для учета ценных бумаг, находящихся в конкретном месте хранения. </w:t>
      </w:r>
    </w:p>
    <w:p w:rsidR="00BF7F30" w:rsidRDefault="00AA58B6">
      <w:pPr>
        <w:tabs>
          <w:tab w:val="left" w:pos="3930"/>
        </w:tabs>
        <w:ind w:firstLine="540"/>
        <w:jc w:val="both"/>
        <w:rPr>
          <w:sz w:val="22"/>
          <w:szCs w:val="22"/>
        </w:rPr>
      </w:pPr>
      <w:r w:rsidRPr="00AA58B6">
        <w:rPr>
          <w:b/>
          <w:bCs/>
          <w:i/>
          <w:sz w:val="22"/>
          <w:szCs w:val="22"/>
        </w:rPr>
        <w:t>Аннулирование ценных бумаг</w:t>
      </w:r>
      <w:r w:rsidR="001244FC">
        <w:rPr>
          <w:b/>
          <w:bCs/>
          <w:sz w:val="22"/>
          <w:szCs w:val="22"/>
        </w:rPr>
        <w:t xml:space="preserve"> </w:t>
      </w:r>
      <w:r w:rsidR="00167DBD" w:rsidRPr="00FD61DB">
        <w:rPr>
          <w:sz w:val="22"/>
          <w:szCs w:val="22"/>
        </w:rPr>
        <w:t>–</w:t>
      </w:r>
      <w:r w:rsidR="001244FC">
        <w:rPr>
          <w:sz w:val="22"/>
          <w:szCs w:val="22"/>
        </w:rPr>
        <w:t xml:space="preserve"> аннулирование эмитентом прав, вытекающих из владения данными ценными бумагами, с одновременным уменьшением уставного капитала.</w:t>
      </w:r>
    </w:p>
    <w:p w:rsidR="00BF7F30" w:rsidRDefault="002F4659">
      <w:pPr>
        <w:ind w:firstLine="540"/>
        <w:jc w:val="both"/>
        <w:textAlignment w:val="top"/>
        <w:rPr>
          <w:sz w:val="22"/>
          <w:szCs w:val="22"/>
        </w:rPr>
      </w:pPr>
      <w:r w:rsidRPr="006151CF">
        <w:rPr>
          <w:b/>
          <w:bCs/>
          <w:i/>
          <w:iCs/>
          <w:sz w:val="22"/>
          <w:szCs w:val="22"/>
        </w:rPr>
        <w:t xml:space="preserve">Банк </w:t>
      </w:r>
      <w:r w:rsidR="00C4435D" w:rsidRPr="00FD61DB">
        <w:rPr>
          <w:sz w:val="22"/>
          <w:szCs w:val="22"/>
        </w:rPr>
        <w:t>–</w:t>
      </w:r>
      <w:r w:rsidRPr="006151CF">
        <w:rPr>
          <w:b/>
          <w:bCs/>
          <w:i/>
          <w:iCs/>
          <w:sz w:val="22"/>
          <w:szCs w:val="22"/>
        </w:rPr>
        <w:t xml:space="preserve"> </w:t>
      </w:r>
      <w:r w:rsidRPr="006151CF">
        <w:rPr>
          <w:sz w:val="22"/>
          <w:szCs w:val="22"/>
        </w:rPr>
        <w:t xml:space="preserve">«Акционерный коммерческий банк «Держава» </w:t>
      </w:r>
      <w:r w:rsidR="004450F1">
        <w:rPr>
          <w:sz w:val="22"/>
          <w:szCs w:val="22"/>
        </w:rPr>
        <w:t xml:space="preserve">публичное </w:t>
      </w:r>
      <w:r w:rsidRPr="006151CF">
        <w:rPr>
          <w:sz w:val="22"/>
          <w:szCs w:val="22"/>
        </w:rPr>
        <w:t>акционерное общество»</w:t>
      </w:r>
      <w:r w:rsidRPr="006151CF">
        <w:rPr>
          <w:bCs/>
          <w:iCs/>
          <w:sz w:val="22"/>
          <w:szCs w:val="22"/>
        </w:rPr>
        <w:t>.</w:t>
      </w:r>
      <w:r w:rsidRPr="006151CF">
        <w:rPr>
          <w:sz w:val="22"/>
          <w:szCs w:val="22"/>
        </w:rPr>
        <w:t xml:space="preserve"> </w:t>
      </w:r>
    </w:p>
    <w:p w:rsidR="00BF7F30" w:rsidRDefault="002F4659">
      <w:pPr>
        <w:tabs>
          <w:tab w:val="left" w:pos="3930"/>
        </w:tabs>
        <w:ind w:firstLine="540"/>
        <w:jc w:val="both"/>
        <w:rPr>
          <w:sz w:val="22"/>
          <w:szCs w:val="22"/>
        </w:rPr>
      </w:pPr>
      <w:r w:rsidRPr="00FD61DB">
        <w:rPr>
          <w:b/>
          <w:bCs/>
          <w:i/>
          <w:iCs/>
          <w:sz w:val="22"/>
          <w:szCs w:val="22"/>
        </w:rPr>
        <w:t>Бездокументарные эмиссионные ценные бумаги</w:t>
      </w:r>
      <w:r w:rsidRPr="00FD61DB">
        <w:rPr>
          <w:sz w:val="22"/>
          <w:szCs w:val="22"/>
        </w:rPr>
        <w:t xml:space="preserve"> </w:t>
      </w:r>
      <w:r w:rsidR="00167DBD" w:rsidRPr="00FD61DB">
        <w:rPr>
          <w:sz w:val="22"/>
          <w:szCs w:val="22"/>
        </w:rPr>
        <w:t>–</w:t>
      </w:r>
      <w:r w:rsidRPr="00FD61DB">
        <w:rPr>
          <w:sz w:val="22"/>
          <w:szCs w:val="22"/>
        </w:rPr>
        <w:t xml:space="preserve">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rsidR="00BF7F30" w:rsidRDefault="002F4659">
      <w:pPr>
        <w:tabs>
          <w:tab w:val="left" w:pos="3930"/>
        </w:tabs>
        <w:ind w:firstLine="540"/>
        <w:jc w:val="both"/>
        <w:rPr>
          <w:sz w:val="22"/>
          <w:szCs w:val="22"/>
        </w:rPr>
      </w:pPr>
      <w:r w:rsidRPr="00FD61DB">
        <w:rPr>
          <w:b/>
          <w:bCs/>
          <w:i/>
          <w:iCs/>
          <w:sz w:val="22"/>
          <w:szCs w:val="22"/>
        </w:rPr>
        <w:t>Владелец</w:t>
      </w:r>
      <w:r w:rsidRPr="00FD61DB">
        <w:rPr>
          <w:i/>
          <w:iCs/>
          <w:sz w:val="22"/>
          <w:szCs w:val="22"/>
        </w:rPr>
        <w:t xml:space="preserve"> -</w:t>
      </w:r>
      <w:r w:rsidRPr="00FD61DB">
        <w:rPr>
          <w:sz w:val="22"/>
          <w:szCs w:val="22"/>
        </w:rPr>
        <w:t xml:space="preserve"> лицо, которому ценные бумаги принадлежат на праве собственности или ином вещном праве.</w:t>
      </w:r>
    </w:p>
    <w:p w:rsidR="00BF7F30" w:rsidRDefault="002F4659">
      <w:pPr>
        <w:tabs>
          <w:tab w:val="left" w:pos="3930"/>
        </w:tabs>
        <w:ind w:firstLine="540"/>
        <w:jc w:val="both"/>
        <w:rPr>
          <w:sz w:val="22"/>
          <w:szCs w:val="22"/>
        </w:rPr>
      </w:pPr>
      <w:r w:rsidRPr="00FD61DB">
        <w:rPr>
          <w:b/>
          <w:bCs/>
          <w:i/>
          <w:iCs/>
          <w:sz w:val="22"/>
          <w:szCs w:val="22"/>
        </w:rPr>
        <w:t xml:space="preserve">Выпуск </w:t>
      </w:r>
      <w:r w:rsidR="00591A3C">
        <w:rPr>
          <w:b/>
          <w:bCs/>
          <w:i/>
          <w:iCs/>
          <w:sz w:val="22"/>
          <w:szCs w:val="22"/>
        </w:rPr>
        <w:t xml:space="preserve">эмиссионных </w:t>
      </w:r>
      <w:r w:rsidRPr="00FD61DB">
        <w:rPr>
          <w:b/>
          <w:bCs/>
          <w:i/>
          <w:iCs/>
          <w:sz w:val="22"/>
          <w:szCs w:val="22"/>
        </w:rPr>
        <w:t>ценных бумаг</w:t>
      </w:r>
      <w:r w:rsidRPr="00FD61DB">
        <w:rPr>
          <w:sz w:val="22"/>
          <w:szCs w:val="22"/>
        </w:rPr>
        <w:t xml:space="preserve"> </w:t>
      </w:r>
      <w:r w:rsidR="00167DBD" w:rsidRPr="00FD61DB">
        <w:rPr>
          <w:sz w:val="22"/>
          <w:szCs w:val="22"/>
        </w:rPr>
        <w:t>–</w:t>
      </w:r>
      <w:r w:rsidRPr="00FD61DB">
        <w:rPr>
          <w:sz w:val="22"/>
          <w:szCs w:val="22"/>
        </w:rPr>
        <w:t xml:space="preserve"> совокупность ценных бумаг одного эмитента, обеспечивающих одинаковый объем прав владельцам и имеющих одинаковые условия эмиссии (первичного размещения). Все бумаги одного выпуска должны иметь один государственный регистрационный номер.</w:t>
      </w:r>
    </w:p>
    <w:p w:rsidR="00BF7F30" w:rsidRDefault="002F4659">
      <w:pPr>
        <w:tabs>
          <w:tab w:val="left" w:pos="3930"/>
        </w:tabs>
        <w:ind w:firstLine="540"/>
        <w:jc w:val="both"/>
        <w:rPr>
          <w:sz w:val="22"/>
          <w:szCs w:val="22"/>
        </w:rPr>
      </w:pPr>
      <w:r w:rsidRPr="00FD61DB">
        <w:rPr>
          <w:b/>
          <w:bCs/>
          <w:i/>
          <w:iCs/>
          <w:sz w:val="22"/>
          <w:szCs w:val="22"/>
        </w:rPr>
        <w:t>Депозитарная деятельность</w:t>
      </w:r>
      <w:r w:rsidRPr="00FD61DB">
        <w:rPr>
          <w:sz w:val="22"/>
          <w:szCs w:val="22"/>
        </w:rPr>
        <w:t xml:space="preserve"> </w:t>
      </w:r>
      <w:r w:rsidR="00167DBD" w:rsidRPr="00FD61DB">
        <w:rPr>
          <w:sz w:val="22"/>
          <w:szCs w:val="22"/>
        </w:rPr>
        <w:t>–</w:t>
      </w:r>
      <w:r w:rsidRPr="00FD61DB">
        <w:rPr>
          <w:sz w:val="22"/>
          <w:szCs w:val="22"/>
        </w:rPr>
        <w:t xml:space="preserve"> оказание услуг по хранению сертификатов ценных бумаг и/или учету и удостоверению прав на ценные бумаги, на основании соответствующей лицензии.</w:t>
      </w:r>
    </w:p>
    <w:p w:rsidR="00BF7F30" w:rsidRDefault="002F4659">
      <w:pPr>
        <w:ind w:firstLine="540"/>
        <w:jc w:val="both"/>
        <w:rPr>
          <w:sz w:val="22"/>
          <w:szCs w:val="22"/>
        </w:rPr>
      </w:pPr>
      <w:r w:rsidRPr="00EB5FA2">
        <w:rPr>
          <w:b/>
          <w:i/>
          <w:sz w:val="22"/>
          <w:szCs w:val="22"/>
        </w:rPr>
        <w:t>Депозитарий</w:t>
      </w:r>
      <w:r w:rsidRPr="00EB5FA2">
        <w:rPr>
          <w:i/>
          <w:sz w:val="22"/>
          <w:szCs w:val="22"/>
        </w:rPr>
        <w:t xml:space="preserve"> </w:t>
      </w:r>
      <w:r w:rsidRPr="00DA380F">
        <w:rPr>
          <w:sz w:val="22"/>
          <w:szCs w:val="22"/>
        </w:rPr>
        <w:t>– профессиональный участник рынка ценных бумаг, осуществляющий услуги по хранению сертификатов ценных бумаг и/или учёту и переходу прав собственности на ценные бумаги.</w:t>
      </w:r>
      <w:r>
        <w:rPr>
          <w:sz w:val="22"/>
          <w:szCs w:val="22"/>
        </w:rPr>
        <w:t xml:space="preserve"> В </w:t>
      </w:r>
      <w:r w:rsidR="00591A3C">
        <w:rPr>
          <w:sz w:val="22"/>
          <w:szCs w:val="22"/>
        </w:rPr>
        <w:t>настоящих Условиях</w:t>
      </w:r>
      <w:r>
        <w:rPr>
          <w:sz w:val="22"/>
          <w:szCs w:val="22"/>
        </w:rPr>
        <w:t xml:space="preserve"> используется как обозначение </w:t>
      </w:r>
      <w:r w:rsidRPr="00DA380F">
        <w:rPr>
          <w:sz w:val="22"/>
          <w:szCs w:val="22"/>
        </w:rPr>
        <w:t>отдельно</w:t>
      </w:r>
      <w:r>
        <w:rPr>
          <w:sz w:val="22"/>
          <w:szCs w:val="22"/>
        </w:rPr>
        <w:t>го структурного</w:t>
      </w:r>
      <w:r w:rsidRPr="00DA380F">
        <w:rPr>
          <w:sz w:val="22"/>
          <w:szCs w:val="22"/>
        </w:rPr>
        <w:t xml:space="preserve"> подразделени</w:t>
      </w:r>
      <w:r>
        <w:rPr>
          <w:sz w:val="22"/>
          <w:szCs w:val="22"/>
        </w:rPr>
        <w:t xml:space="preserve">я </w:t>
      </w:r>
      <w:r w:rsidRPr="00DA380F">
        <w:rPr>
          <w:sz w:val="22"/>
          <w:szCs w:val="22"/>
        </w:rPr>
        <w:t>-</w:t>
      </w:r>
      <w:r>
        <w:rPr>
          <w:sz w:val="22"/>
          <w:szCs w:val="22"/>
        </w:rPr>
        <w:t xml:space="preserve"> </w:t>
      </w:r>
      <w:r w:rsidR="00346BEF">
        <w:rPr>
          <w:sz w:val="22"/>
          <w:szCs w:val="22"/>
        </w:rPr>
        <w:t>О</w:t>
      </w:r>
      <w:r w:rsidRPr="00DA380F">
        <w:rPr>
          <w:sz w:val="22"/>
          <w:szCs w:val="22"/>
        </w:rPr>
        <w:t>тдел</w:t>
      </w:r>
      <w:r>
        <w:rPr>
          <w:sz w:val="22"/>
          <w:szCs w:val="22"/>
        </w:rPr>
        <w:t>а</w:t>
      </w:r>
      <w:r w:rsidRPr="00DA380F">
        <w:rPr>
          <w:sz w:val="22"/>
          <w:szCs w:val="22"/>
        </w:rPr>
        <w:t xml:space="preserve"> депозитарной деятельности</w:t>
      </w:r>
      <w:r>
        <w:rPr>
          <w:sz w:val="22"/>
          <w:szCs w:val="22"/>
        </w:rPr>
        <w:t xml:space="preserve"> </w:t>
      </w:r>
      <w:r w:rsidR="00A100F9">
        <w:rPr>
          <w:sz w:val="22"/>
          <w:szCs w:val="22"/>
        </w:rPr>
        <w:t>Банка</w:t>
      </w:r>
      <w:r>
        <w:rPr>
          <w:sz w:val="22"/>
          <w:szCs w:val="22"/>
        </w:rPr>
        <w:t>, для которого депозитарная деятельность является исключительной.</w:t>
      </w:r>
    </w:p>
    <w:p w:rsidR="00BF7F30" w:rsidRDefault="002F4659">
      <w:pPr>
        <w:tabs>
          <w:tab w:val="left" w:pos="3930"/>
        </w:tabs>
        <w:ind w:firstLine="540"/>
        <w:jc w:val="both"/>
        <w:rPr>
          <w:sz w:val="22"/>
          <w:szCs w:val="22"/>
        </w:rPr>
      </w:pPr>
      <w:r w:rsidRPr="00FD61DB">
        <w:rPr>
          <w:b/>
          <w:bCs/>
          <w:i/>
          <w:iCs/>
          <w:sz w:val="22"/>
          <w:szCs w:val="22"/>
        </w:rPr>
        <w:t>Депозитарные операции</w:t>
      </w:r>
      <w:r w:rsidRPr="00FD61DB">
        <w:rPr>
          <w:sz w:val="22"/>
          <w:szCs w:val="22"/>
        </w:rPr>
        <w:t xml:space="preserve"> </w:t>
      </w:r>
      <w:r w:rsidR="00167DBD" w:rsidRPr="00FD61DB">
        <w:rPr>
          <w:sz w:val="22"/>
          <w:szCs w:val="22"/>
        </w:rPr>
        <w:t>–</w:t>
      </w:r>
      <w:r w:rsidRPr="00FD61DB">
        <w:rPr>
          <w:sz w:val="22"/>
          <w:szCs w:val="22"/>
        </w:rPr>
        <w:t xml:space="preserve"> совокупность действий, осуществляемых Депозитарием с учетными регистрами и другими материалами депозитарного учета, а также с хранящимися в Депозитарии сертификатами ценных бумаг.</w:t>
      </w:r>
    </w:p>
    <w:p w:rsidR="00BF7F30" w:rsidRPr="004A4110" w:rsidRDefault="002F4659">
      <w:pPr>
        <w:autoSpaceDE w:val="0"/>
        <w:autoSpaceDN w:val="0"/>
        <w:adjustRightInd w:val="0"/>
        <w:ind w:firstLine="540"/>
        <w:jc w:val="both"/>
        <w:rPr>
          <w:sz w:val="22"/>
          <w:szCs w:val="22"/>
        </w:rPr>
      </w:pPr>
      <w:r w:rsidRPr="00FD61DB">
        <w:rPr>
          <w:b/>
          <w:bCs/>
          <w:i/>
          <w:iCs/>
          <w:sz w:val="22"/>
          <w:szCs w:val="22"/>
        </w:rPr>
        <w:t>Депонент</w:t>
      </w:r>
      <w:r w:rsidRPr="00FD61DB">
        <w:rPr>
          <w:sz w:val="22"/>
          <w:szCs w:val="22"/>
        </w:rPr>
        <w:t xml:space="preserve"> – юридическое или физическое лицо,</w:t>
      </w:r>
      <w:r w:rsidR="00C85239">
        <w:rPr>
          <w:sz w:val="22"/>
          <w:szCs w:val="22"/>
        </w:rPr>
        <w:t xml:space="preserve"> индивидуальный предприниматель,  физическо</w:t>
      </w:r>
      <w:r w:rsidR="004B2B93">
        <w:rPr>
          <w:sz w:val="22"/>
          <w:szCs w:val="22"/>
        </w:rPr>
        <w:t>е</w:t>
      </w:r>
      <w:r w:rsidR="00C85239">
        <w:rPr>
          <w:sz w:val="22"/>
          <w:szCs w:val="22"/>
        </w:rPr>
        <w:t xml:space="preserve"> лиц</w:t>
      </w:r>
      <w:r w:rsidR="004B2B93">
        <w:rPr>
          <w:sz w:val="22"/>
          <w:szCs w:val="22"/>
        </w:rPr>
        <w:t>о</w:t>
      </w:r>
      <w:r w:rsidR="00C85239">
        <w:rPr>
          <w:sz w:val="22"/>
          <w:szCs w:val="22"/>
        </w:rPr>
        <w:t>, занимающе</w:t>
      </w:r>
      <w:r w:rsidR="004B2B93">
        <w:rPr>
          <w:sz w:val="22"/>
          <w:szCs w:val="22"/>
        </w:rPr>
        <w:t>еся</w:t>
      </w:r>
      <w:r w:rsidR="00C85239">
        <w:rPr>
          <w:sz w:val="22"/>
          <w:szCs w:val="22"/>
        </w:rPr>
        <w:t xml:space="preserve"> в установленном законодательством Российской Федерации порядке частной практикой</w:t>
      </w:r>
      <w:r w:rsidR="004B2B93">
        <w:rPr>
          <w:sz w:val="22"/>
          <w:szCs w:val="22"/>
        </w:rPr>
        <w:t>,</w:t>
      </w:r>
      <w:r w:rsidRPr="00FD61DB">
        <w:rPr>
          <w:sz w:val="22"/>
          <w:szCs w:val="22"/>
        </w:rPr>
        <w:t xml:space="preserve"> </w:t>
      </w:r>
      <w:r w:rsidR="000E06C6" w:rsidRPr="000E06C6">
        <w:rPr>
          <w:sz w:val="22"/>
          <w:szCs w:val="22"/>
        </w:rPr>
        <w:t>иностранная структура без образования юридического лица,</w:t>
      </w:r>
      <w:r w:rsidR="00CE4DB1">
        <w:rPr>
          <w:sz w:val="22"/>
          <w:szCs w:val="22"/>
        </w:rPr>
        <w:t xml:space="preserve"> </w:t>
      </w:r>
      <w:r w:rsidR="00591A3C">
        <w:rPr>
          <w:sz w:val="22"/>
          <w:szCs w:val="22"/>
        </w:rPr>
        <w:t>которому ценные бумаги принадлежат на праве собственности или ином вещном праве,</w:t>
      </w:r>
      <w:r w:rsidR="00591A3C" w:rsidRPr="00FD61DB">
        <w:rPr>
          <w:sz w:val="22"/>
          <w:szCs w:val="22"/>
        </w:rPr>
        <w:t xml:space="preserve"> </w:t>
      </w:r>
      <w:r w:rsidRPr="00FD61DB">
        <w:rPr>
          <w:sz w:val="22"/>
          <w:szCs w:val="22"/>
        </w:rPr>
        <w:t xml:space="preserve">пользующееся депозитарными услугами </w:t>
      </w:r>
      <w:r w:rsidR="00CF52CD">
        <w:rPr>
          <w:sz w:val="22"/>
          <w:szCs w:val="22"/>
        </w:rPr>
        <w:t>в</w:t>
      </w:r>
      <w:r w:rsidR="00CF52CD" w:rsidRPr="00FD61DB">
        <w:rPr>
          <w:sz w:val="22"/>
          <w:szCs w:val="22"/>
        </w:rPr>
        <w:t xml:space="preserve"> </w:t>
      </w:r>
      <w:r w:rsidR="00CF52CD">
        <w:rPr>
          <w:sz w:val="22"/>
          <w:szCs w:val="22"/>
        </w:rPr>
        <w:t xml:space="preserve">соответствии </w:t>
      </w:r>
      <w:r w:rsidR="008B08EA">
        <w:rPr>
          <w:sz w:val="22"/>
          <w:szCs w:val="22"/>
        </w:rPr>
        <w:t xml:space="preserve">с </w:t>
      </w:r>
      <w:r w:rsidR="00591A3C">
        <w:rPr>
          <w:sz w:val="22"/>
          <w:szCs w:val="22"/>
        </w:rPr>
        <w:t>договор</w:t>
      </w:r>
      <w:r w:rsidR="00CF52CD">
        <w:rPr>
          <w:sz w:val="22"/>
          <w:szCs w:val="22"/>
        </w:rPr>
        <w:t>ом</w:t>
      </w:r>
      <w:r w:rsidR="00591A3C">
        <w:rPr>
          <w:sz w:val="22"/>
          <w:szCs w:val="22"/>
        </w:rPr>
        <w:t xml:space="preserve">, на основании которого последний оказывает </w:t>
      </w:r>
      <w:r w:rsidR="00011FF2">
        <w:rPr>
          <w:sz w:val="22"/>
          <w:szCs w:val="22"/>
        </w:rPr>
        <w:t>д</w:t>
      </w:r>
      <w:r w:rsidR="00591A3C">
        <w:rPr>
          <w:sz w:val="22"/>
          <w:szCs w:val="22"/>
        </w:rPr>
        <w:t>епоненту услуги по хранению сертификатов/бланков ценных бумаг и/или учету и удостоверению прав на ценные бумаги. Депонентом может также быть Доверительный управляющий, Эмитент, а также другой депозитарий</w:t>
      </w:r>
      <w:r w:rsidRPr="00FD61DB">
        <w:rPr>
          <w:sz w:val="22"/>
          <w:szCs w:val="22"/>
        </w:rPr>
        <w:t xml:space="preserve">. </w:t>
      </w:r>
    </w:p>
    <w:p w:rsidR="00BF7F30" w:rsidRDefault="002F4659">
      <w:pPr>
        <w:tabs>
          <w:tab w:val="left" w:pos="3930"/>
        </w:tabs>
        <w:ind w:firstLine="540"/>
        <w:jc w:val="both"/>
        <w:rPr>
          <w:sz w:val="22"/>
          <w:szCs w:val="22"/>
        </w:rPr>
      </w:pPr>
      <w:r w:rsidRPr="00FD61DB">
        <w:rPr>
          <w:b/>
          <w:bCs/>
          <w:i/>
          <w:iCs/>
          <w:sz w:val="22"/>
          <w:szCs w:val="22"/>
        </w:rPr>
        <w:t>Депозитарий-депонент</w:t>
      </w:r>
      <w:r w:rsidRPr="00FD61DB">
        <w:rPr>
          <w:i/>
          <w:iCs/>
          <w:sz w:val="22"/>
          <w:szCs w:val="22"/>
        </w:rPr>
        <w:t xml:space="preserve"> </w:t>
      </w:r>
      <w:r w:rsidRPr="00FD61DB">
        <w:rPr>
          <w:sz w:val="22"/>
          <w:szCs w:val="22"/>
        </w:rPr>
        <w:t>–</w:t>
      </w:r>
      <w:r w:rsidR="00B665B7">
        <w:rPr>
          <w:sz w:val="22"/>
          <w:szCs w:val="22"/>
        </w:rPr>
        <w:t xml:space="preserve"> </w:t>
      </w:r>
      <w:r w:rsidR="00E11AF5" w:rsidRPr="00E11AF5">
        <w:rPr>
          <w:sz w:val="22"/>
          <w:szCs w:val="22"/>
        </w:rPr>
        <w:t>юридическое лицо – резидент Российской Федерации, являющееся профессиональным участником рынка ценных бумаг, осуществляющим депозитарную деятельность, либо иностранная организация, с местом учреждения в государствах, указанных в подпунктах 1 и 2 пункта 2 статьи 511 Федерального закона № 39-ФЗ от 22 апреля 1996 года «О рынке ценных бумаг» (далее – Федеральный закон «О рынке ценных бумаг»), действующая в интересах других лиц, если такая организация в соответствии с ее личным законом вправе осуществлять учет и переход прав</w:t>
      </w:r>
      <w:r w:rsidR="002A1623">
        <w:rPr>
          <w:sz w:val="28"/>
          <w:szCs w:val="28"/>
        </w:rPr>
        <w:t xml:space="preserve"> </w:t>
      </w:r>
      <w:r w:rsidR="00E11AF5" w:rsidRPr="00E11AF5">
        <w:rPr>
          <w:sz w:val="22"/>
          <w:szCs w:val="22"/>
        </w:rPr>
        <w:t>на ценные бумаги, которым открыты соответствующие счета депо в Депозитарии</w:t>
      </w:r>
      <w:r w:rsidRPr="00FD61DB">
        <w:rPr>
          <w:sz w:val="22"/>
          <w:szCs w:val="22"/>
        </w:rPr>
        <w:t>.</w:t>
      </w:r>
    </w:p>
    <w:p w:rsidR="00BF7F30" w:rsidRDefault="002F4659">
      <w:pPr>
        <w:tabs>
          <w:tab w:val="left" w:pos="3930"/>
        </w:tabs>
        <w:ind w:firstLine="540"/>
        <w:jc w:val="both"/>
        <w:rPr>
          <w:sz w:val="22"/>
          <w:szCs w:val="22"/>
        </w:rPr>
      </w:pPr>
      <w:r w:rsidRPr="00FD61DB">
        <w:rPr>
          <w:b/>
          <w:bCs/>
          <w:i/>
          <w:iCs/>
          <w:sz w:val="22"/>
          <w:szCs w:val="22"/>
        </w:rPr>
        <w:t>Депозитарий места хранения</w:t>
      </w:r>
      <w:r w:rsidRPr="00FD61DB">
        <w:rPr>
          <w:sz w:val="22"/>
          <w:szCs w:val="22"/>
        </w:rPr>
        <w:t xml:space="preserve"> – Депозитарий, в котором открыт счет депо Депозитарию-депоненту.</w:t>
      </w:r>
    </w:p>
    <w:p w:rsidR="00BF7F30" w:rsidRDefault="002F4659">
      <w:pPr>
        <w:tabs>
          <w:tab w:val="left" w:pos="3930"/>
        </w:tabs>
        <w:ind w:firstLine="540"/>
        <w:jc w:val="both"/>
        <w:rPr>
          <w:sz w:val="22"/>
          <w:szCs w:val="22"/>
        </w:rPr>
      </w:pPr>
      <w:r w:rsidRPr="00FD61DB">
        <w:rPr>
          <w:b/>
          <w:bCs/>
          <w:i/>
          <w:iCs/>
          <w:sz w:val="22"/>
          <w:szCs w:val="22"/>
        </w:rPr>
        <w:t>Депозитарный договор</w:t>
      </w:r>
      <w:r w:rsidR="00B665B7">
        <w:rPr>
          <w:b/>
          <w:bCs/>
          <w:i/>
          <w:iCs/>
          <w:sz w:val="22"/>
          <w:szCs w:val="22"/>
        </w:rPr>
        <w:t xml:space="preserve"> </w:t>
      </w:r>
      <w:r w:rsidRPr="00FD61DB">
        <w:rPr>
          <w:sz w:val="22"/>
          <w:szCs w:val="22"/>
        </w:rPr>
        <w:t>– договор</w:t>
      </w:r>
      <w:r w:rsidR="00A100F9">
        <w:rPr>
          <w:sz w:val="22"/>
          <w:szCs w:val="22"/>
        </w:rPr>
        <w:t>, заключенный</w:t>
      </w:r>
      <w:r w:rsidRPr="00FD61DB">
        <w:rPr>
          <w:sz w:val="22"/>
          <w:szCs w:val="22"/>
        </w:rPr>
        <w:t xml:space="preserve"> </w:t>
      </w:r>
      <w:r w:rsidR="00832F86">
        <w:rPr>
          <w:sz w:val="22"/>
          <w:szCs w:val="22"/>
        </w:rPr>
        <w:t>между Депозитарием и Депонентом, предметом которого является предоставление Депозитарием Депоненту услуг</w:t>
      </w:r>
      <w:r w:rsidR="00A100F9">
        <w:rPr>
          <w:sz w:val="22"/>
          <w:szCs w:val="22"/>
        </w:rPr>
        <w:t>,</w:t>
      </w:r>
      <w:r w:rsidR="00832F86">
        <w:rPr>
          <w:sz w:val="22"/>
          <w:szCs w:val="22"/>
        </w:rPr>
        <w:t xml:space="preserve"> </w:t>
      </w:r>
      <w:r w:rsidR="00A100F9">
        <w:rPr>
          <w:sz w:val="22"/>
          <w:szCs w:val="22"/>
        </w:rPr>
        <w:t>предусмотренных Д</w:t>
      </w:r>
      <w:r w:rsidR="008665CB">
        <w:rPr>
          <w:sz w:val="22"/>
          <w:szCs w:val="22"/>
        </w:rPr>
        <w:t>епозитарным д</w:t>
      </w:r>
      <w:r w:rsidR="00A100F9">
        <w:rPr>
          <w:sz w:val="22"/>
          <w:szCs w:val="22"/>
        </w:rPr>
        <w:t>оговором</w:t>
      </w:r>
      <w:r w:rsidRPr="00FD61DB">
        <w:rPr>
          <w:sz w:val="22"/>
          <w:szCs w:val="22"/>
        </w:rPr>
        <w:t xml:space="preserve">. </w:t>
      </w:r>
      <w:r w:rsidR="00305ED2">
        <w:rPr>
          <w:sz w:val="22"/>
          <w:szCs w:val="22"/>
        </w:rPr>
        <w:t>В настоящих Условиях под Депозитарным договором понимается также Депозитарный договор</w:t>
      </w:r>
      <w:r w:rsidR="00403488">
        <w:rPr>
          <w:sz w:val="22"/>
          <w:szCs w:val="22"/>
        </w:rPr>
        <w:t>,</w:t>
      </w:r>
      <w:r w:rsidR="00305ED2">
        <w:rPr>
          <w:sz w:val="22"/>
          <w:szCs w:val="22"/>
        </w:rPr>
        <w:t xml:space="preserve"> </w:t>
      </w:r>
      <w:r w:rsidR="00403488">
        <w:rPr>
          <w:sz w:val="22"/>
          <w:szCs w:val="22"/>
        </w:rPr>
        <w:t xml:space="preserve">заключенный </w:t>
      </w:r>
      <w:r w:rsidR="00305ED2">
        <w:rPr>
          <w:sz w:val="22"/>
          <w:szCs w:val="22"/>
        </w:rPr>
        <w:t>с доверительным управляющим.</w:t>
      </w:r>
    </w:p>
    <w:p w:rsidR="0013470E" w:rsidRDefault="00E11AF5">
      <w:pPr>
        <w:pStyle w:val="Default"/>
        <w:ind w:firstLine="540"/>
        <w:jc w:val="both"/>
        <w:rPr>
          <w:color w:val="auto"/>
          <w:sz w:val="22"/>
          <w:szCs w:val="22"/>
        </w:rPr>
      </w:pPr>
      <w:r w:rsidRPr="00E11AF5">
        <w:rPr>
          <w:b/>
          <w:bCs/>
          <w:i/>
          <w:iCs/>
          <w:sz w:val="22"/>
          <w:szCs w:val="22"/>
        </w:rPr>
        <w:t xml:space="preserve">Договор </w:t>
      </w:r>
      <w:r w:rsidR="00145ED3">
        <w:rPr>
          <w:b/>
          <w:bCs/>
          <w:i/>
          <w:iCs/>
          <w:sz w:val="22"/>
          <w:szCs w:val="22"/>
        </w:rPr>
        <w:t>на брокерское обслуживание</w:t>
      </w:r>
      <w:r w:rsidR="00145ED3">
        <w:t xml:space="preserve"> </w:t>
      </w:r>
      <w:r w:rsidR="00B665B7">
        <w:rPr>
          <w:i/>
          <w:iCs/>
          <w:sz w:val="22"/>
          <w:szCs w:val="22"/>
        </w:rPr>
        <w:t>–</w:t>
      </w:r>
      <w:r w:rsidR="00B665B7">
        <w:t xml:space="preserve"> </w:t>
      </w:r>
      <w:r w:rsidR="00145ED3">
        <w:t xml:space="preserve"> </w:t>
      </w:r>
      <w:r w:rsidR="00501A90">
        <w:rPr>
          <w:color w:val="auto"/>
          <w:sz w:val="22"/>
          <w:szCs w:val="22"/>
        </w:rPr>
        <w:t>д</w:t>
      </w:r>
      <w:r w:rsidRPr="00E11AF5">
        <w:rPr>
          <w:color w:val="auto"/>
          <w:sz w:val="22"/>
          <w:szCs w:val="22"/>
        </w:rPr>
        <w:t>оговор</w:t>
      </w:r>
      <w:r w:rsidR="00501A90">
        <w:rPr>
          <w:color w:val="auto"/>
          <w:sz w:val="22"/>
          <w:szCs w:val="22"/>
        </w:rPr>
        <w:t xml:space="preserve">, заключенный </w:t>
      </w:r>
      <w:r w:rsidRPr="00E11AF5">
        <w:rPr>
          <w:color w:val="auto"/>
          <w:sz w:val="22"/>
          <w:szCs w:val="22"/>
        </w:rPr>
        <w:t xml:space="preserve">между Депонентом и </w:t>
      </w:r>
      <w:r w:rsidR="00501A90">
        <w:rPr>
          <w:color w:val="auto"/>
          <w:sz w:val="22"/>
          <w:szCs w:val="22"/>
        </w:rPr>
        <w:t>Банком</w:t>
      </w:r>
      <w:r w:rsidRPr="00E11AF5">
        <w:rPr>
          <w:color w:val="auto"/>
          <w:sz w:val="22"/>
          <w:szCs w:val="22"/>
        </w:rPr>
        <w:t xml:space="preserve"> в рамках осуществления последним брокерской деятельности.</w:t>
      </w:r>
    </w:p>
    <w:p w:rsidR="002F4659" w:rsidRDefault="002F4659" w:rsidP="003708FB">
      <w:pPr>
        <w:tabs>
          <w:tab w:val="left" w:pos="3930"/>
        </w:tabs>
        <w:ind w:firstLine="540"/>
        <w:jc w:val="both"/>
        <w:rPr>
          <w:sz w:val="22"/>
          <w:szCs w:val="22"/>
        </w:rPr>
      </w:pPr>
      <w:r>
        <w:rPr>
          <w:b/>
          <w:bCs/>
          <w:i/>
          <w:iCs/>
          <w:sz w:val="22"/>
          <w:szCs w:val="22"/>
        </w:rPr>
        <w:t>Доверительный управляющий</w:t>
      </w:r>
      <w:r w:rsidRPr="00FD61DB">
        <w:rPr>
          <w:i/>
          <w:iCs/>
          <w:sz w:val="22"/>
          <w:szCs w:val="22"/>
        </w:rPr>
        <w:t xml:space="preserve"> </w:t>
      </w:r>
      <w:r>
        <w:rPr>
          <w:i/>
          <w:iCs/>
          <w:sz w:val="22"/>
          <w:szCs w:val="22"/>
        </w:rPr>
        <w:t>–</w:t>
      </w:r>
      <w:r w:rsidRPr="00FD61DB">
        <w:rPr>
          <w:sz w:val="22"/>
          <w:szCs w:val="22"/>
        </w:rPr>
        <w:t xml:space="preserve"> </w:t>
      </w:r>
      <w:r>
        <w:rPr>
          <w:sz w:val="22"/>
          <w:szCs w:val="22"/>
        </w:rPr>
        <w:t>профессиональный участник рынка ценных бумаг, осуществляющий деятельность по управлению ценными бумагами, принадлежащими другому лицу в интересах этого лица или указанных этим лицом третьих лиц  в течение определённого срока доверительного управления.</w:t>
      </w:r>
      <w:r w:rsidRPr="00FD61DB">
        <w:rPr>
          <w:sz w:val="22"/>
          <w:szCs w:val="22"/>
        </w:rPr>
        <w:t xml:space="preserve"> </w:t>
      </w:r>
    </w:p>
    <w:p w:rsidR="002F4659" w:rsidRDefault="002F4659" w:rsidP="003708FB">
      <w:pPr>
        <w:tabs>
          <w:tab w:val="left" w:pos="3930"/>
        </w:tabs>
        <w:ind w:firstLine="540"/>
        <w:jc w:val="both"/>
        <w:rPr>
          <w:sz w:val="22"/>
          <w:szCs w:val="22"/>
        </w:rPr>
      </w:pPr>
      <w:r w:rsidRPr="00FD61DB">
        <w:rPr>
          <w:b/>
          <w:bCs/>
          <w:i/>
          <w:iCs/>
          <w:sz w:val="22"/>
          <w:szCs w:val="22"/>
        </w:rPr>
        <w:t>Документарные ценные бумаги</w:t>
      </w:r>
      <w:r w:rsidRPr="00FD61DB">
        <w:rPr>
          <w:i/>
          <w:iCs/>
          <w:sz w:val="22"/>
          <w:szCs w:val="22"/>
        </w:rPr>
        <w:t xml:space="preserve"> </w:t>
      </w:r>
      <w:r w:rsidR="00BC42C4">
        <w:rPr>
          <w:i/>
          <w:iCs/>
          <w:sz w:val="22"/>
          <w:szCs w:val="22"/>
        </w:rPr>
        <w:t>–</w:t>
      </w:r>
      <w:r w:rsidRPr="00FD61DB">
        <w:rPr>
          <w:sz w:val="22"/>
          <w:szCs w:val="22"/>
        </w:rPr>
        <w:t xml:space="preserve"> ценны</w:t>
      </w:r>
      <w:r w:rsidR="00832F86">
        <w:rPr>
          <w:sz w:val="22"/>
          <w:szCs w:val="22"/>
        </w:rPr>
        <w:t>е</w:t>
      </w:r>
      <w:r w:rsidRPr="00FD61DB">
        <w:rPr>
          <w:sz w:val="22"/>
          <w:szCs w:val="22"/>
        </w:rPr>
        <w:t xml:space="preserve"> бумаг</w:t>
      </w:r>
      <w:r w:rsidR="00832F86">
        <w:rPr>
          <w:sz w:val="22"/>
          <w:szCs w:val="22"/>
        </w:rPr>
        <w:t>и</w:t>
      </w:r>
      <w:r w:rsidRPr="00FD61DB">
        <w:rPr>
          <w:sz w:val="22"/>
          <w:szCs w:val="22"/>
        </w:rPr>
        <w:t>, владелец</w:t>
      </w:r>
      <w:r w:rsidR="00832F86">
        <w:rPr>
          <w:sz w:val="22"/>
          <w:szCs w:val="22"/>
        </w:rPr>
        <w:t xml:space="preserve"> котор</w:t>
      </w:r>
      <w:r w:rsidR="00B73B8D">
        <w:rPr>
          <w:sz w:val="22"/>
          <w:szCs w:val="22"/>
        </w:rPr>
        <w:t>ых</w:t>
      </w:r>
      <w:r w:rsidRPr="00FD61DB">
        <w:rPr>
          <w:sz w:val="22"/>
          <w:szCs w:val="22"/>
        </w:rPr>
        <w:t xml:space="preserve"> устанавливается на основании предъявления оформленного надлежащим образом сертификата ценной бумаги </w:t>
      </w:r>
      <w:r w:rsidR="00832F86">
        <w:rPr>
          <w:sz w:val="22"/>
          <w:szCs w:val="22"/>
        </w:rPr>
        <w:t>/бланка ценной бумаги</w:t>
      </w:r>
      <w:r w:rsidR="00832F86" w:rsidRPr="00FD61DB">
        <w:rPr>
          <w:sz w:val="22"/>
          <w:szCs w:val="22"/>
        </w:rPr>
        <w:t xml:space="preserve"> </w:t>
      </w:r>
      <w:r w:rsidRPr="00FD61DB">
        <w:rPr>
          <w:sz w:val="22"/>
          <w:szCs w:val="22"/>
        </w:rPr>
        <w:t>или, в случае депонирования такового, на основании записи по счету депо.</w:t>
      </w:r>
    </w:p>
    <w:p w:rsidR="001244FC" w:rsidRPr="00FD61DB" w:rsidRDefault="001244FC" w:rsidP="003708FB">
      <w:pPr>
        <w:tabs>
          <w:tab w:val="left" w:pos="3930"/>
        </w:tabs>
        <w:ind w:firstLine="540"/>
        <w:jc w:val="both"/>
        <w:rPr>
          <w:sz w:val="22"/>
          <w:szCs w:val="22"/>
        </w:rPr>
      </w:pPr>
      <w:r w:rsidRPr="001244FC">
        <w:rPr>
          <w:b/>
          <w:bCs/>
          <w:i/>
          <w:sz w:val="22"/>
          <w:szCs w:val="22"/>
        </w:rPr>
        <w:lastRenderedPageBreak/>
        <w:t>Дробление</w:t>
      </w:r>
      <w:r>
        <w:rPr>
          <w:b/>
          <w:bCs/>
          <w:sz w:val="22"/>
          <w:szCs w:val="22"/>
        </w:rPr>
        <w:t xml:space="preserve"> </w:t>
      </w:r>
      <w:r w:rsidR="00BC42C4">
        <w:rPr>
          <w:i/>
          <w:iCs/>
          <w:sz w:val="22"/>
          <w:szCs w:val="22"/>
        </w:rPr>
        <w:t>–</w:t>
      </w:r>
      <w:r>
        <w:rPr>
          <w:sz w:val="22"/>
          <w:szCs w:val="22"/>
        </w:rPr>
        <w:t xml:space="preserve"> увеличение общего количества ценных бумаг в выпуске в соответствии с заданным коэффициентом с одновременным пропорциональным уменьшением номинала ценных бумаг.</w:t>
      </w:r>
    </w:p>
    <w:p w:rsidR="002F4659" w:rsidRPr="0020719A" w:rsidRDefault="002F4659" w:rsidP="003708FB">
      <w:pPr>
        <w:tabs>
          <w:tab w:val="left" w:pos="3930"/>
        </w:tabs>
        <w:ind w:firstLine="540"/>
        <w:jc w:val="both"/>
        <w:rPr>
          <w:sz w:val="22"/>
          <w:szCs w:val="22"/>
        </w:rPr>
      </w:pPr>
      <w:r w:rsidRPr="0020719A">
        <w:rPr>
          <w:b/>
          <w:bCs/>
          <w:i/>
          <w:iCs/>
          <w:sz w:val="22"/>
          <w:szCs w:val="22"/>
        </w:rPr>
        <w:t>Залогодержатель</w:t>
      </w:r>
      <w:r w:rsidRPr="0020719A">
        <w:rPr>
          <w:i/>
          <w:iCs/>
          <w:sz w:val="22"/>
          <w:szCs w:val="22"/>
        </w:rPr>
        <w:t xml:space="preserve"> –</w:t>
      </w:r>
      <w:r w:rsidRPr="0020719A">
        <w:rPr>
          <w:sz w:val="22"/>
          <w:szCs w:val="22"/>
        </w:rPr>
        <w:t xml:space="preserve"> кредитор по обеспеченному залогом обязательству, на имя которого оформлен залог ценных бумаг.</w:t>
      </w:r>
    </w:p>
    <w:p w:rsidR="00BF7F30" w:rsidRDefault="002F4659">
      <w:pPr>
        <w:tabs>
          <w:tab w:val="left" w:pos="3930"/>
        </w:tabs>
        <w:ind w:firstLine="540"/>
        <w:jc w:val="both"/>
        <w:rPr>
          <w:sz w:val="22"/>
          <w:szCs w:val="22"/>
        </w:rPr>
      </w:pPr>
      <w:r w:rsidRPr="00FD61DB">
        <w:rPr>
          <w:b/>
          <w:bCs/>
          <w:i/>
          <w:iCs/>
          <w:sz w:val="22"/>
          <w:szCs w:val="22"/>
        </w:rPr>
        <w:t>Именные эмиссионные ценные бумаги</w:t>
      </w:r>
      <w:r w:rsidRPr="00FD61DB">
        <w:rPr>
          <w:i/>
          <w:iCs/>
          <w:sz w:val="22"/>
          <w:szCs w:val="22"/>
        </w:rPr>
        <w:t xml:space="preserve"> </w:t>
      </w:r>
      <w:r w:rsidRPr="00FD61DB">
        <w:rPr>
          <w:sz w:val="22"/>
          <w:szCs w:val="22"/>
        </w:rPr>
        <w:t>–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BF7F30" w:rsidRDefault="002F4659">
      <w:pPr>
        <w:tabs>
          <w:tab w:val="left" w:pos="3930"/>
        </w:tabs>
        <w:ind w:firstLine="540"/>
        <w:jc w:val="both"/>
        <w:rPr>
          <w:sz w:val="22"/>
          <w:szCs w:val="22"/>
        </w:rPr>
      </w:pPr>
      <w:r w:rsidRPr="00FD61DB">
        <w:rPr>
          <w:b/>
          <w:bCs/>
          <w:i/>
          <w:iCs/>
          <w:sz w:val="22"/>
          <w:szCs w:val="22"/>
        </w:rPr>
        <w:t>Инициатор</w:t>
      </w:r>
      <w:r w:rsidRPr="00FD61DB">
        <w:rPr>
          <w:b/>
          <w:bCs/>
          <w:sz w:val="22"/>
          <w:szCs w:val="22"/>
        </w:rPr>
        <w:t xml:space="preserve"> </w:t>
      </w:r>
      <w:r w:rsidRPr="00FD61DB">
        <w:rPr>
          <w:b/>
          <w:bCs/>
          <w:i/>
          <w:iCs/>
          <w:sz w:val="22"/>
          <w:szCs w:val="22"/>
        </w:rPr>
        <w:t>депозитарной</w:t>
      </w:r>
      <w:r w:rsidRPr="00FD61DB">
        <w:rPr>
          <w:b/>
          <w:bCs/>
          <w:sz w:val="22"/>
          <w:szCs w:val="22"/>
        </w:rPr>
        <w:t xml:space="preserve"> </w:t>
      </w:r>
      <w:r w:rsidRPr="00FD61DB">
        <w:rPr>
          <w:b/>
          <w:bCs/>
          <w:i/>
          <w:iCs/>
          <w:sz w:val="22"/>
          <w:szCs w:val="22"/>
        </w:rPr>
        <w:t>операции</w:t>
      </w:r>
      <w:r w:rsidRPr="00FD61DB">
        <w:rPr>
          <w:sz w:val="22"/>
          <w:szCs w:val="22"/>
        </w:rPr>
        <w:t xml:space="preserve"> – Депонент или уполномоченные им лица, должностные лица </w:t>
      </w:r>
      <w:r>
        <w:rPr>
          <w:sz w:val="22"/>
          <w:szCs w:val="22"/>
        </w:rPr>
        <w:t>Д</w:t>
      </w:r>
      <w:r w:rsidRPr="00FD61DB">
        <w:rPr>
          <w:sz w:val="22"/>
          <w:szCs w:val="22"/>
        </w:rPr>
        <w:t>епозитария,  уполномоченные государственные органы</w:t>
      </w:r>
      <w:r>
        <w:rPr>
          <w:sz w:val="22"/>
          <w:szCs w:val="22"/>
        </w:rPr>
        <w:t xml:space="preserve"> или уполномоченные ими лица</w:t>
      </w:r>
      <w:r w:rsidRPr="00FD61DB">
        <w:rPr>
          <w:sz w:val="22"/>
          <w:szCs w:val="22"/>
        </w:rPr>
        <w:t>.</w:t>
      </w:r>
    </w:p>
    <w:p w:rsidR="00BF7F30" w:rsidRDefault="00E26235">
      <w:pPr>
        <w:tabs>
          <w:tab w:val="left" w:pos="3930"/>
        </w:tabs>
        <w:ind w:firstLine="540"/>
        <w:jc w:val="both"/>
        <w:rPr>
          <w:sz w:val="22"/>
          <w:szCs w:val="22"/>
        </w:rPr>
      </w:pPr>
      <w:r w:rsidRPr="00E26235">
        <w:rPr>
          <w:b/>
          <w:i/>
          <w:sz w:val="22"/>
          <w:szCs w:val="22"/>
        </w:rPr>
        <w:t>Иностранные финансовые инструменты, квалифицированные в качестве ценных бумаг</w:t>
      </w:r>
      <w:r w:rsidRPr="00E26235">
        <w:rPr>
          <w:sz w:val="22"/>
          <w:szCs w:val="22"/>
        </w:rPr>
        <w:t xml:space="preserve"> - иностранные ценные бумаги, информация о квалификации которых размещена на официальном сайте </w:t>
      </w:r>
      <w:r w:rsidR="00575257">
        <w:rPr>
          <w:sz w:val="22"/>
          <w:szCs w:val="22"/>
        </w:rPr>
        <w:t xml:space="preserve">Банка </w:t>
      </w:r>
      <w:r w:rsidRPr="00E26235">
        <w:rPr>
          <w:sz w:val="22"/>
          <w:szCs w:val="22"/>
        </w:rPr>
        <w:t xml:space="preserve">России в сети Интернет (на основании информации, представленной в </w:t>
      </w:r>
      <w:r w:rsidR="00575257">
        <w:rPr>
          <w:sz w:val="22"/>
          <w:szCs w:val="22"/>
        </w:rPr>
        <w:t>Банк</w:t>
      </w:r>
      <w:r w:rsidR="00575257" w:rsidRPr="00E26235">
        <w:rPr>
          <w:sz w:val="22"/>
          <w:szCs w:val="22"/>
        </w:rPr>
        <w:t xml:space="preserve"> </w:t>
      </w:r>
      <w:r w:rsidRPr="00E26235">
        <w:rPr>
          <w:sz w:val="22"/>
          <w:szCs w:val="22"/>
        </w:rPr>
        <w:t xml:space="preserve">России организацией, являющейся членом Ассоциации национальных нумерующих агентств от Российской Федерации), либо которые квалифицируются в качестве ценных бумаг в соответствии с действующим законодательством Российской Федерации. </w:t>
      </w:r>
    </w:p>
    <w:p w:rsidR="00BF7F30" w:rsidRDefault="00E26235">
      <w:pPr>
        <w:tabs>
          <w:tab w:val="left" w:pos="3930"/>
        </w:tabs>
        <w:ind w:firstLine="540"/>
        <w:jc w:val="both"/>
        <w:rPr>
          <w:sz w:val="22"/>
          <w:szCs w:val="22"/>
        </w:rPr>
      </w:pPr>
      <w:r w:rsidRPr="00E26235">
        <w:rPr>
          <w:b/>
          <w:i/>
          <w:sz w:val="22"/>
          <w:szCs w:val="22"/>
        </w:rPr>
        <w:t>Иностранные финансовые инструменты, не квалифицированные в качестве ценных бумаг</w:t>
      </w:r>
      <w:r w:rsidRPr="00E26235">
        <w:rPr>
          <w:sz w:val="22"/>
          <w:szCs w:val="22"/>
        </w:rPr>
        <w:t xml:space="preserve"> – иностранные ценные бумаги, не отвечающие признакам иностранных финансовых инструментов, квалифицированных в качестве ценных бумаг.</w:t>
      </w:r>
    </w:p>
    <w:p w:rsidR="00BF7F30" w:rsidRDefault="00785561">
      <w:pPr>
        <w:tabs>
          <w:tab w:val="left" w:pos="3930"/>
        </w:tabs>
        <w:ind w:firstLine="540"/>
        <w:jc w:val="both"/>
        <w:rPr>
          <w:b/>
          <w:i/>
          <w:sz w:val="22"/>
          <w:szCs w:val="22"/>
        </w:rPr>
      </w:pPr>
      <w:r>
        <w:rPr>
          <w:b/>
          <w:i/>
          <w:sz w:val="22"/>
          <w:szCs w:val="22"/>
        </w:rPr>
        <w:t>Квалифицированный инвесто</w:t>
      </w:r>
      <w:r w:rsidR="00BC42C4">
        <w:rPr>
          <w:b/>
          <w:i/>
          <w:sz w:val="22"/>
          <w:szCs w:val="22"/>
        </w:rPr>
        <w:t xml:space="preserve">р </w:t>
      </w:r>
      <w:r w:rsidR="00BC42C4">
        <w:rPr>
          <w:i/>
          <w:iCs/>
          <w:sz w:val="22"/>
          <w:szCs w:val="22"/>
        </w:rPr>
        <w:t>–</w:t>
      </w:r>
      <w:r>
        <w:rPr>
          <w:b/>
          <w:i/>
          <w:sz w:val="22"/>
          <w:szCs w:val="22"/>
        </w:rPr>
        <w:t xml:space="preserve"> </w:t>
      </w:r>
      <w:r>
        <w:rPr>
          <w:sz w:val="22"/>
        </w:rPr>
        <w:t>л</w:t>
      </w:r>
      <w:r w:rsidRPr="008402EC">
        <w:rPr>
          <w:sz w:val="22"/>
        </w:rPr>
        <w:t xml:space="preserve">ицо, указанное в пункте 2 Статьи 51.2 Федерального закона от 22 апреля 1996 года </w:t>
      </w:r>
      <w:r>
        <w:rPr>
          <w:sz w:val="22"/>
        </w:rPr>
        <w:t>№</w:t>
      </w:r>
      <w:r w:rsidRPr="008402EC">
        <w:rPr>
          <w:sz w:val="22"/>
        </w:rPr>
        <w:t xml:space="preserve">39-ФЗ </w:t>
      </w:r>
      <w:r>
        <w:rPr>
          <w:sz w:val="22"/>
        </w:rPr>
        <w:t>«</w:t>
      </w:r>
      <w:r w:rsidRPr="008402EC">
        <w:rPr>
          <w:sz w:val="22"/>
        </w:rPr>
        <w:t>О рынке ценных бумаг</w:t>
      </w:r>
      <w:r>
        <w:rPr>
          <w:sz w:val="22"/>
        </w:rPr>
        <w:t>»</w:t>
      </w:r>
      <w:r w:rsidRPr="002C54A1">
        <w:rPr>
          <w:sz w:val="22"/>
        </w:rPr>
        <w:t>,</w:t>
      </w:r>
      <w:r>
        <w:rPr>
          <w:sz w:val="22"/>
        </w:rPr>
        <w:t xml:space="preserve"> </w:t>
      </w:r>
      <w:r w:rsidRPr="008402EC">
        <w:rPr>
          <w:sz w:val="22"/>
        </w:rPr>
        <w:t xml:space="preserve">а также лицо, признанное квалифицированным инвестором в соответствии с пунктом 4 или 5 Статьи 51.2 Федерального закона от 22 апреля 1996 года </w:t>
      </w:r>
      <w:r>
        <w:rPr>
          <w:sz w:val="22"/>
        </w:rPr>
        <w:t>№</w:t>
      </w:r>
      <w:r w:rsidRPr="008402EC">
        <w:rPr>
          <w:sz w:val="22"/>
        </w:rPr>
        <w:t xml:space="preserve">39-ФЗ </w:t>
      </w:r>
      <w:r>
        <w:rPr>
          <w:sz w:val="22"/>
        </w:rPr>
        <w:t>«</w:t>
      </w:r>
      <w:r w:rsidRPr="008402EC">
        <w:rPr>
          <w:sz w:val="22"/>
        </w:rPr>
        <w:t>О рынке ценных бумаг</w:t>
      </w:r>
      <w:r>
        <w:rPr>
          <w:sz w:val="22"/>
        </w:rPr>
        <w:t>»</w:t>
      </w:r>
      <w:r w:rsidRPr="008402EC">
        <w:rPr>
          <w:sz w:val="22"/>
        </w:rPr>
        <w:t>.</w:t>
      </w:r>
    </w:p>
    <w:p w:rsidR="00BF7F30" w:rsidRDefault="001244FC">
      <w:pPr>
        <w:tabs>
          <w:tab w:val="left" w:pos="3930"/>
        </w:tabs>
        <w:ind w:firstLine="540"/>
        <w:jc w:val="both"/>
        <w:rPr>
          <w:sz w:val="22"/>
          <w:szCs w:val="22"/>
        </w:rPr>
      </w:pPr>
      <w:r w:rsidRPr="001244FC">
        <w:rPr>
          <w:b/>
          <w:i/>
          <w:sz w:val="22"/>
          <w:szCs w:val="22"/>
        </w:rPr>
        <w:t>Конвертация</w:t>
      </w:r>
      <w:r w:rsidRPr="001244FC">
        <w:rPr>
          <w:sz w:val="22"/>
          <w:szCs w:val="22"/>
        </w:rPr>
        <w:t xml:space="preserve"> </w:t>
      </w:r>
      <w:r w:rsidR="008578A9" w:rsidRPr="0020719A">
        <w:rPr>
          <w:i/>
          <w:iCs/>
          <w:sz w:val="22"/>
          <w:szCs w:val="22"/>
        </w:rPr>
        <w:t>–</w:t>
      </w:r>
      <w:r w:rsidR="008578A9" w:rsidRPr="0020719A">
        <w:rPr>
          <w:sz w:val="22"/>
          <w:szCs w:val="22"/>
        </w:rPr>
        <w:t xml:space="preserve"> </w:t>
      </w:r>
      <w:r w:rsidRPr="001244FC">
        <w:rPr>
          <w:sz w:val="22"/>
          <w:szCs w:val="22"/>
        </w:rPr>
        <w:t xml:space="preserve"> преобразование ценных бумаг одного типа или категории в ценные бумаги другого типа или категории, производящееся по решению уполномоченного органа управления эмитента. </w:t>
      </w:r>
    </w:p>
    <w:p w:rsidR="00BF7F30" w:rsidRDefault="001244FC">
      <w:pPr>
        <w:tabs>
          <w:tab w:val="left" w:pos="3930"/>
        </w:tabs>
        <w:ind w:firstLine="540"/>
        <w:jc w:val="both"/>
        <w:rPr>
          <w:sz w:val="22"/>
          <w:szCs w:val="22"/>
        </w:rPr>
      </w:pPr>
      <w:r w:rsidRPr="001244FC">
        <w:rPr>
          <w:b/>
          <w:i/>
          <w:sz w:val="22"/>
          <w:szCs w:val="22"/>
        </w:rPr>
        <w:t>Консолидация</w:t>
      </w:r>
      <w:r w:rsidRPr="001244FC">
        <w:rPr>
          <w:sz w:val="22"/>
          <w:szCs w:val="22"/>
        </w:rPr>
        <w:t xml:space="preserve"> </w:t>
      </w:r>
      <w:r w:rsidR="008578A9" w:rsidRPr="0020719A">
        <w:rPr>
          <w:i/>
          <w:iCs/>
          <w:sz w:val="22"/>
          <w:szCs w:val="22"/>
        </w:rPr>
        <w:t>–</w:t>
      </w:r>
      <w:r w:rsidR="008578A9" w:rsidRPr="0020719A">
        <w:rPr>
          <w:sz w:val="22"/>
          <w:szCs w:val="22"/>
        </w:rPr>
        <w:t xml:space="preserve"> </w:t>
      </w:r>
      <w:r w:rsidRPr="001244FC">
        <w:rPr>
          <w:sz w:val="22"/>
          <w:szCs w:val="22"/>
        </w:rPr>
        <w:t xml:space="preserve"> уменьшение общего количества ценных бумаг в выпуске в соответствии с заданным коэффициентом с одновременным пропорциональным увеличением номинала ценных бумаг. </w:t>
      </w:r>
    </w:p>
    <w:p w:rsidR="00BF7F30" w:rsidRDefault="00212EDE">
      <w:pPr>
        <w:tabs>
          <w:tab w:val="left" w:pos="3930"/>
        </w:tabs>
        <w:ind w:firstLine="540"/>
        <w:jc w:val="both"/>
        <w:rPr>
          <w:rFonts w:ascii="Arial" w:hAnsi="Arial" w:cs="Arial"/>
          <w:sz w:val="24"/>
          <w:szCs w:val="24"/>
        </w:rPr>
      </w:pPr>
      <w:r w:rsidRPr="00D5392A">
        <w:rPr>
          <w:b/>
          <w:i/>
          <w:sz w:val="22"/>
          <w:szCs w:val="22"/>
        </w:rPr>
        <w:t>Лиц</w:t>
      </w:r>
      <w:r w:rsidR="007036E3">
        <w:rPr>
          <w:b/>
          <w:i/>
          <w:sz w:val="22"/>
          <w:szCs w:val="22"/>
        </w:rPr>
        <w:t>а</w:t>
      </w:r>
      <w:r w:rsidRPr="00D5392A">
        <w:rPr>
          <w:b/>
          <w:i/>
          <w:sz w:val="22"/>
          <w:szCs w:val="22"/>
        </w:rPr>
        <w:t>, осуществляющ</w:t>
      </w:r>
      <w:r w:rsidR="007036E3">
        <w:rPr>
          <w:b/>
          <w:i/>
          <w:sz w:val="22"/>
          <w:szCs w:val="22"/>
        </w:rPr>
        <w:t>ие</w:t>
      </w:r>
      <w:r w:rsidRPr="00D5392A">
        <w:rPr>
          <w:b/>
          <w:i/>
          <w:sz w:val="22"/>
          <w:szCs w:val="22"/>
        </w:rPr>
        <w:t xml:space="preserve"> права по ценным бумагам</w:t>
      </w:r>
      <w:r>
        <w:rPr>
          <w:b/>
          <w:i/>
          <w:sz w:val="22"/>
          <w:szCs w:val="22"/>
        </w:rPr>
        <w:t xml:space="preserve"> </w:t>
      </w:r>
      <w:r w:rsidR="008578A9" w:rsidRPr="0020719A">
        <w:rPr>
          <w:i/>
          <w:iCs/>
          <w:sz w:val="22"/>
          <w:szCs w:val="22"/>
        </w:rPr>
        <w:t>–</w:t>
      </w:r>
      <w:r w:rsidR="008578A9" w:rsidRPr="0020719A">
        <w:rPr>
          <w:sz w:val="22"/>
          <w:szCs w:val="22"/>
        </w:rPr>
        <w:t xml:space="preserve"> </w:t>
      </w:r>
      <w:r w:rsidR="007036E3" w:rsidRPr="007036E3">
        <w:t xml:space="preserve"> </w:t>
      </w:r>
      <w:r w:rsidR="000E06C6" w:rsidRPr="000E06C6">
        <w:rPr>
          <w:sz w:val="22"/>
          <w:szCs w:val="22"/>
        </w:rPr>
        <w:t xml:space="preserve">владельцы ценных бумаг и иные лица, которые в соответствии с федеральными законами или их </w:t>
      </w:r>
      <w:hyperlink r:id="rId8" w:history="1">
        <w:r w:rsidR="000E06C6" w:rsidRPr="000E06C6">
          <w:rPr>
            <w:sz w:val="22"/>
            <w:szCs w:val="22"/>
          </w:rPr>
          <w:t>личным законом</w:t>
        </w:r>
      </w:hyperlink>
      <w:r w:rsidR="000E06C6" w:rsidRPr="000E06C6">
        <w:rPr>
          <w:sz w:val="22"/>
          <w:szCs w:val="22"/>
        </w:rPr>
        <w:t xml:space="preserve"> от своего имени осуществляют права по ценным бумагам</w:t>
      </w:r>
      <w:r w:rsidR="00B768C2">
        <w:rPr>
          <w:sz w:val="22"/>
          <w:szCs w:val="22"/>
        </w:rPr>
        <w:t xml:space="preserve"> (</w:t>
      </w:r>
      <w:r w:rsidR="007036E3" w:rsidRPr="007036E3">
        <w:rPr>
          <w:sz w:val="22"/>
          <w:szCs w:val="22"/>
        </w:rPr>
        <w:t>лиц</w:t>
      </w:r>
      <w:r w:rsidR="007036E3">
        <w:rPr>
          <w:sz w:val="22"/>
          <w:szCs w:val="22"/>
        </w:rPr>
        <w:t>а</w:t>
      </w:r>
      <w:r w:rsidR="007036E3" w:rsidRPr="007036E3">
        <w:rPr>
          <w:sz w:val="22"/>
          <w:szCs w:val="22"/>
        </w:rPr>
        <w:t>, имеющ</w:t>
      </w:r>
      <w:r w:rsidR="007036E3">
        <w:rPr>
          <w:sz w:val="22"/>
          <w:szCs w:val="22"/>
        </w:rPr>
        <w:t>ие</w:t>
      </w:r>
      <w:r w:rsidR="007036E3" w:rsidRPr="007036E3">
        <w:rPr>
          <w:sz w:val="22"/>
          <w:szCs w:val="22"/>
        </w:rPr>
        <w:t xml:space="preserve"> право на участие в общем собрании владельцев ценных бумаг, </w:t>
      </w:r>
      <w:r w:rsidR="007036E3">
        <w:rPr>
          <w:sz w:val="22"/>
          <w:szCs w:val="22"/>
        </w:rPr>
        <w:t>и</w:t>
      </w:r>
      <w:r w:rsidR="007036E3" w:rsidRPr="007036E3">
        <w:rPr>
          <w:sz w:val="22"/>
          <w:szCs w:val="22"/>
        </w:rPr>
        <w:t>меющи</w:t>
      </w:r>
      <w:r w:rsidR="007036E3">
        <w:rPr>
          <w:sz w:val="22"/>
          <w:szCs w:val="22"/>
        </w:rPr>
        <w:t>е</w:t>
      </w:r>
      <w:r w:rsidR="007036E3" w:rsidRPr="007036E3">
        <w:rPr>
          <w:sz w:val="22"/>
          <w:szCs w:val="22"/>
        </w:rPr>
        <w:t xml:space="preserve"> преимущественное право приобретения ценных бумаг, и другое</w:t>
      </w:r>
      <w:r w:rsidR="00B768C2">
        <w:rPr>
          <w:sz w:val="22"/>
          <w:szCs w:val="22"/>
        </w:rPr>
        <w:t>)</w:t>
      </w:r>
      <w:r w:rsidR="007036E3">
        <w:rPr>
          <w:sz w:val="22"/>
          <w:szCs w:val="22"/>
        </w:rPr>
        <w:t>.</w:t>
      </w:r>
    </w:p>
    <w:p w:rsidR="00BF7F30" w:rsidRDefault="002F4659">
      <w:pPr>
        <w:tabs>
          <w:tab w:val="left" w:pos="3930"/>
        </w:tabs>
        <w:ind w:firstLine="540"/>
        <w:jc w:val="both"/>
        <w:rPr>
          <w:sz w:val="22"/>
          <w:szCs w:val="22"/>
        </w:rPr>
      </w:pPr>
      <w:r w:rsidRPr="00FD61DB">
        <w:rPr>
          <w:b/>
          <w:bCs/>
          <w:i/>
          <w:iCs/>
          <w:sz w:val="22"/>
          <w:szCs w:val="22"/>
        </w:rPr>
        <w:t>Междепозитарный договор (договор о междепозитарных отношениях)</w:t>
      </w:r>
      <w:r w:rsidRPr="00FD61DB">
        <w:rPr>
          <w:sz w:val="22"/>
          <w:szCs w:val="22"/>
        </w:rPr>
        <w:t xml:space="preserve"> – договор об оказании услуг Депозитарием места хранения Депозитарию-депоненту по хранению сертификатов ценных бумаг и/или учету прав на ценные бумаги Депонентов Депозитария-депонента.</w:t>
      </w:r>
    </w:p>
    <w:p w:rsidR="00BF7F30" w:rsidRDefault="002F4659">
      <w:pPr>
        <w:tabs>
          <w:tab w:val="left" w:pos="3930"/>
        </w:tabs>
        <w:ind w:firstLine="540"/>
        <w:jc w:val="both"/>
        <w:rPr>
          <w:sz w:val="22"/>
          <w:szCs w:val="22"/>
        </w:rPr>
      </w:pPr>
      <w:r w:rsidRPr="00FD61DB">
        <w:rPr>
          <w:b/>
          <w:bCs/>
          <w:i/>
          <w:iCs/>
          <w:sz w:val="22"/>
          <w:szCs w:val="22"/>
        </w:rPr>
        <w:t>Место хранения</w:t>
      </w:r>
      <w:r w:rsidRPr="00FD61DB">
        <w:rPr>
          <w:sz w:val="22"/>
          <w:szCs w:val="22"/>
        </w:rPr>
        <w:t xml:space="preserve"> – хранилище Депозитария, внешнее хранилище, реестродержатель или Депозитарий места хранения, где находятся сертификаты ценных бумаг и/или учитываются права на ценные бумаги Депонентов Депозитария.</w:t>
      </w:r>
    </w:p>
    <w:p w:rsidR="00BF7F30" w:rsidRDefault="000019A9">
      <w:pPr>
        <w:tabs>
          <w:tab w:val="left" w:pos="3930"/>
        </w:tabs>
        <w:ind w:firstLine="540"/>
        <w:jc w:val="both"/>
        <w:rPr>
          <w:sz w:val="22"/>
          <w:szCs w:val="22"/>
        </w:rPr>
      </w:pPr>
      <w:r w:rsidRPr="000019A9">
        <w:rPr>
          <w:b/>
          <w:i/>
          <w:sz w:val="22"/>
          <w:szCs w:val="22"/>
        </w:rPr>
        <w:t>МТ</w:t>
      </w:r>
      <w:r w:rsidR="00487F6C">
        <w:rPr>
          <w:sz w:val="22"/>
          <w:szCs w:val="22"/>
        </w:rPr>
        <w:t xml:space="preserve"> – тип электронного сообщения  (</w:t>
      </w:r>
      <w:r w:rsidR="00487F6C">
        <w:rPr>
          <w:sz w:val="22"/>
          <w:szCs w:val="22"/>
          <w:lang w:val="en-US"/>
        </w:rPr>
        <w:t>Message</w:t>
      </w:r>
      <w:r w:rsidR="00257C71" w:rsidRPr="00257C71">
        <w:rPr>
          <w:sz w:val="22"/>
          <w:szCs w:val="22"/>
        </w:rPr>
        <w:t xml:space="preserve"> </w:t>
      </w:r>
      <w:r w:rsidR="00487F6C">
        <w:rPr>
          <w:sz w:val="22"/>
          <w:szCs w:val="22"/>
          <w:lang w:val="en-US"/>
        </w:rPr>
        <w:t>Type</w:t>
      </w:r>
      <w:r w:rsidR="00257C71" w:rsidRPr="00257C71">
        <w:rPr>
          <w:sz w:val="22"/>
          <w:szCs w:val="22"/>
        </w:rPr>
        <w:t>)</w:t>
      </w:r>
      <w:r w:rsidR="00487F6C">
        <w:rPr>
          <w:sz w:val="22"/>
          <w:szCs w:val="22"/>
        </w:rPr>
        <w:t xml:space="preserve"> получаемого/передаваемого по каналам международной </w:t>
      </w:r>
      <w:r w:rsidR="003F1D9E">
        <w:rPr>
          <w:sz w:val="22"/>
          <w:szCs w:val="22"/>
        </w:rPr>
        <w:t>меж</w:t>
      </w:r>
      <w:r w:rsidR="00487F6C">
        <w:rPr>
          <w:sz w:val="22"/>
          <w:szCs w:val="22"/>
        </w:rPr>
        <w:t xml:space="preserve">банковской системе </w:t>
      </w:r>
      <w:r w:rsidR="003F1D9E">
        <w:rPr>
          <w:sz w:val="22"/>
          <w:szCs w:val="22"/>
        </w:rPr>
        <w:t>передачи информации и совершения платежей</w:t>
      </w:r>
      <w:r w:rsidR="00487F6C">
        <w:rPr>
          <w:sz w:val="22"/>
          <w:szCs w:val="22"/>
        </w:rPr>
        <w:t xml:space="preserve"> </w:t>
      </w:r>
      <w:r w:rsidR="00257C71" w:rsidRPr="00257C71">
        <w:rPr>
          <w:sz w:val="22"/>
          <w:szCs w:val="22"/>
        </w:rPr>
        <w:t>(</w:t>
      </w:r>
      <w:r w:rsidR="003F1D9E">
        <w:rPr>
          <w:sz w:val="22"/>
          <w:szCs w:val="22"/>
          <w:lang w:val="en-US"/>
        </w:rPr>
        <w:t>Society</w:t>
      </w:r>
      <w:r w:rsidR="00257C71" w:rsidRPr="00257C71">
        <w:rPr>
          <w:sz w:val="22"/>
          <w:szCs w:val="22"/>
        </w:rPr>
        <w:t xml:space="preserve"> </w:t>
      </w:r>
      <w:r w:rsidR="003F1D9E">
        <w:rPr>
          <w:sz w:val="22"/>
          <w:szCs w:val="22"/>
          <w:lang w:val="en-US"/>
        </w:rPr>
        <w:t>for</w:t>
      </w:r>
      <w:r w:rsidR="00257C71" w:rsidRPr="00257C71">
        <w:rPr>
          <w:sz w:val="22"/>
          <w:szCs w:val="22"/>
        </w:rPr>
        <w:t xml:space="preserve"> </w:t>
      </w:r>
      <w:r w:rsidR="003F1D9E">
        <w:rPr>
          <w:sz w:val="22"/>
          <w:szCs w:val="22"/>
          <w:lang w:val="en-US"/>
        </w:rPr>
        <w:t>Worldwide</w:t>
      </w:r>
      <w:r w:rsidR="00257C71" w:rsidRPr="00257C71">
        <w:rPr>
          <w:sz w:val="22"/>
          <w:szCs w:val="22"/>
        </w:rPr>
        <w:t xml:space="preserve"> </w:t>
      </w:r>
      <w:r w:rsidR="003F1D9E">
        <w:rPr>
          <w:sz w:val="22"/>
          <w:szCs w:val="22"/>
          <w:lang w:val="en-US"/>
        </w:rPr>
        <w:t>Interbank</w:t>
      </w:r>
      <w:r w:rsidR="00257C71" w:rsidRPr="00257C71">
        <w:rPr>
          <w:sz w:val="22"/>
          <w:szCs w:val="22"/>
        </w:rPr>
        <w:t xml:space="preserve"> </w:t>
      </w:r>
      <w:r w:rsidR="003F1D9E">
        <w:rPr>
          <w:sz w:val="22"/>
          <w:szCs w:val="22"/>
          <w:lang w:val="en-US"/>
        </w:rPr>
        <w:t>Financial</w:t>
      </w:r>
      <w:r w:rsidR="00257C71" w:rsidRPr="00257C71">
        <w:rPr>
          <w:sz w:val="22"/>
          <w:szCs w:val="22"/>
        </w:rPr>
        <w:t xml:space="preserve"> </w:t>
      </w:r>
      <w:r w:rsidR="003F1D9E">
        <w:rPr>
          <w:sz w:val="22"/>
          <w:szCs w:val="22"/>
          <w:lang w:val="en-US"/>
        </w:rPr>
        <w:t>Telecommunications</w:t>
      </w:r>
      <w:r w:rsidR="00257C71" w:rsidRPr="00257C71">
        <w:rPr>
          <w:sz w:val="22"/>
          <w:szCs w:val="22"/>
        </w:rPr>
        <w:t xml:space="preserve"> </w:t>
      </w:r>
      <w:r w:rsidR="00487F6C">
        <w:rPr>
          <w:sz w:val="22"/>
          <w:szCs w:val="22"/>
          <w:lang w:val="en-US"/>
        </w:rPr>
        <w:t>SW</w:t>
      </w:r>
      <w:r w:rsidR="003F1D9E">
        <w:rPr>
          <w:sz w:val="22"/>
          <w:szCs w:val="22"/>
          <w:lang w:val="en-US"/>
        </w:rPr>
        <w:t>IFT</w:t>
      </w:r>
      <w:r w:rsidR="00257C71" w:rsidRPr="00257C71">
        <w:rPr>
          <w:sz w:val="22"/>
          <w:szCs w:val="22"/>
        </w:rPr>
        <w:t>)</w:t>
      </w:r>
    </w:p>
    <w:p w:rsidR="00BF7F30" w:rsidRDefault="002F4659">
      <w:pPr>
        <w:tabs>
          <w:tab w:val="left" w:pos="3930"/>
        </w:tabs>
        <w:ind w:firstLine="540"/>
        <w:jc w:val="both"/>
        <w:rPr>
          <w:sz w:val="22"/>
          <w:szCs w:val="22"/>
        </w:rPr>
      </w:pPr>
      <w:r w:rsidRPr="00FD61DB">
        <w:rPr>
          <w:b/>
          <w:bCs/>
          <w:i/>
          <w:iCs/>
          <w:sz w:val="22"/>
          <w:szCs w:val="22"/>
        </w:rPr>
        <w:t>Неэмиссионная ценная бумага</w:t>
      </w:r>
      <w:r w:rsidRPr="00FD61DB">
        <w:rPr>
          <w:sz w:val="22"/>
          <w:szCs w:val="22"/>
        </w:rPr>
        <w:t xml:space="preserve"> – любая ценная бумага, не отвечающая признакам эмиссионной ценной бумаги.</w:t>
      </w:r>
    </w:p>
    <w:p w:rsidR="00BF7F30" w:rsidRDefault="002F4659">
      <w:pPr>
        <w:tabs>
          <w:tab w:val="left" w:pos="3930"/>
        </w:tabs>
        <w:ind w:firstLine="540"/>
        <w:jc w:val="both"/>
        <w:rPr>
          <w:sz w:val="22"/>
          <w:szCs w:val="22"/>
        </w:rPr>
      </w:pPr>
      <w:r>
        <w:rPr>
          <w:b/>
          <w:bCs/>
          <w:i/>
          <w:iCs/>
          <w:sz w:val="22"/>
          <w:szCs w:val="22"/>
        </w:rPr>
        <w:t>Номинальный держатель ценных бумаг</w:t>
      </w:r>
      <w:r w:rsidRPr="00FD61DB">
        <w:rPr>
          <w:i/>
          <w:iCs/>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лицо,</w:t>
      </w:r>
      <w:r>
        <w:rPr>
          <w:sz w:val="22"/>
          <w:szCs w:val="22"/>
        </w:rPr>
        <w:t xml:space="preserve"> зарегистрированное в системе ведения реестра, в том числе являющееся депонентом депозитария, и не являющееся владельцем в отношении ценных бумаг.</w:t>
      </w:r>
      <w:r w:rsidRPr="00FD61DB">
        <w:rPr>
          <w:sz w:val="22"/>
          <w:szCs w:val="22"/>
        </w:rPr>
        <w:t xml:space="preserve"> </w:t>
      </w:r>
    </w:p>
    <w:p w:rsidR="00BF7F30" w:rsidRDefault="002F4659">
      <w:pPr>
        <w:tabs>
          <w:tab w:val="left" w:pos="3930"/>
        </w:tabs>
        <w:ind w:firstLine="540"/>
        <w:jc w:val="both"/>
        <w:rPr>
          <w:sz w:val="22"/>
          <w:szCs w:val="22"/>
        </w:rPr>
      </w:pPr>
      <w:r w:rsidRPr="00FD61DB">
        <w:rPr>
          <w:b/>
          <w:bCs/>
          <w:i/>
          <w:iCs/>
          <w:sz w:val="22"/>
          <w:szCs w:val="22"/>
        </w:rPr>
        <w:t xml:space="preserve">Оператор счета (раздела счета) депо </w:t>
      </w:r>
      <w:r w:rsidR="008578A9" w:rsidRPr="0020719A">
        <w:rPr>
          <w:i/>
          <w:iCs/>
          <w:sz w:val="22"/>
          <w:szCs w:val="22"/>
        </w:rPr>
        <w:t>–</w:t>
      </w:r>
      <w:r w:rsidR="008578A9" w:rsidRPr="0020719A">
        <w:rPr>
          <w:sz w:val="22"/>
          <w:szCs w:val="22"/>
        </w:rPr>
        <w:t xml:space="preserve"> </w:t>
      </w:r>
      <w:r w:rsidRPr="00FD61DB">
        <w:rPr>
          <w:sz w:val="22"/>
          <w:szCs w:val="22"/>
        </w:rPr>
        <w:t xml:space="preserve"> юридическое лицо, не являющееся владельцем данного счета депо, но имеющее право на основании полномочий, полученных от Депонента, отдавать распоряжения Депозитарию на выполнение депозитарных операций со счетом депо (разделом счета депо) Депонента в рамках установленных Депонентом и депозитарным договором полномочий.</w:t>
      </w:r>
    </w:p>
    <w:p w:rsidR="00BF7F30" w:rsidRDefault="003D66D1">
      <w:pPr>
        <w:autoSpaceDE w:val="0"/>
        <w:autoSpaceDN w:val="0"/>
        <w:adjustRightInd w:val="0"/>
        <w:ind w:firstLine="540"/>
        <w:jc w:val="both"/>
        <w:rPr>
          <w:rFonts w:eastAsiaTheme="minorHAnsi"/>
          <w:i/>
          <w:color w:val="1F497D" w:themeColor="dark2"/>
          <w:sz w:val="22"/>
          <w:szCs w:val="22"/>
        </w:rPr>
      </w:pPr>
      <w:r w:rsidRPr="00EC19E7">
        <w:rPr>
          <w:b/>
          <w:bCs/>
          <w:i/>
          <w:iCs/>
          <w:sz w:val="22"/>
          <w:szCs w:val="22"/>
        </w:rPr>
        <w:t>Операционный день депозитария</w:t>
      </w:r>
      <w:r w:rsidR="000019A9" w:rsidRPr="000019A9">
        <w:rPr>
          <w:bCs/>
          <w:i/>
          <w:iCs/>
          <w:sz w:val="22"/>
          <w:szCs w:val="22"/>
        </w:rPr>
        <w:t xml:space="preserve"> –</w:t>
      </w:r>
      <w:r w:rsidR="00EC19E7">
        <w:rPr>
          <w:bCs/>
          <w:i/>
          <w:iCs/>
          <w:sz w:val="22"/>
          <w:szCs w:val="22"/>
        </w:rPr>
        <w:t xml:space="preserve"> </w:t>
      </w:r>
      <w:r w:rsidR="001E2DB5">
        <w:rPr>
          <w:bCs/>
          <w:sz w:val="22"/>
          <w:szCs w:val="22"/>
        </w:rPr>
        <w:t>операционно-учетный цикл за соответствующую календарную дату, в течение которого совершаются все операции по счетам депо за указанную календарную дату.</w:t>
      </w:r>
    </w:p>
    <w:p w:rsidR="00BF7F30" w:rsidRDefault="002F4659">
      <w:pPr>
        <w:tabs>
          <w:tab w:val="left" w:pos="3930"/>
        </w:tabs>
        <w:ind w:firstLine="540"/>
        <w:jc w:val="both"/>
        <w:rPr>
          <w:sz w:val="22"/>
          <w:szCs w:val="22"/>
        </w:rPr>
      </w:pPr>
      <w:r w:rsidRPr="00FD61DB">
        <w:rPr>
          <w:b/>
          <w:bCs/>
          <w:i/>
          <w:iCs/>
          <w:sz w:val="22"/>
          <w:szCs w:val="22"/>
        </w:rPr>
        <w:t>Пассивный счет депо</w:t>
      </w:r>
      <w:r w:rsidRPr="00FD61DB">
        <w:rPr>
          <w:i/>
          <w:iCs/>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счет депо, предназначенный для учета ценных бумаг в разрезе Депонентов.</w:t>
      </w:r>
    </w:p>
    <w:p w:rsidR="00BF7F30" w:rsidRDefault="002F4659">
      <w:pPr>
        <w:tabs>
          <w:tab w:val="left" w:pos="3930"/>
        </w:tabs>
        <w:ind w:firstLine="540"/>
        <w:jc w:val="both"/>
        <w:rPr>
          <w:sz w:val="22"/>
          <w:szCs w:val="22"/>
        </w:rPr>
      </w:pPr>
      <w:r w:rsidRPr="00FD61DB">
        <w:rPr>
          <w:b/>
          <w:bCs/>
          <w:i/>
          <w:iCs/>
          <w:sz w:val="22"/>
          <w:szCs w:val="22"/>
        </w:rPr>
        <w:t>Поручение</w:t>
      </w:r>
      <w:r w:rsidRPr="00FD61DB">
        <w:rPr>
          <w:sz w:val="22"/>
          <w:szCs w:val="22"/>
        </w:rPr>
        <w:t xml:space="preserve"> – документ, содержащий </w:t>
      </w:r>
      <w:r w:rsidR="000E06C6" w:rsidRPr="000E06C6">
        <w:rPr>
          <w:sz w:val="22"/>
          <w:szCs w:val="22"/>
        </w:rPr>
        <w:t>инструкции</w:t>
      </w:r>
      <w:r w:rsidRPr="00FD61DB">
        <w:rPr>
          <w:sz w:val="22"/>
          <w:szCs w:val="22"/>
        </w:rPr>
        <w:t xml:space="preserve"> Депозитарию на совершение одной или нескольких связанных депозитарных операций.</w:t>
      </w:r>
    </w:p>
    <w:p w:rsidR="00BF7F30" w:rsidRDefault="002F4659">
      <w:pPr>
        <w:tabs>
          <w:tab w:val="left" w:pos="3930"/>
        </w:tabs>
        <w:ind w:firstLine="540"/>
        <w:jc w:val="both"/>
        <w:rPr>
          <w:sz w:val="22"/>
          <w:szCs w:val="22"/>
        </w:rPr>
      </w:pPr>
      <w:r w:rsidRPr="00FD61DB">
        <w:rPr>
          <w:b/>
          <w:bCs/>
          <w:i/>
          <w:iCs/>
          <w:sz w:val="22"/>
          <w:szCs w:val="22"/>
        </w:rPr>
        <w:t>Распорядитель счета</w:t>
      </w:r>
      <w:r w:rsidRPr="00FD61DB">
        <w:rPr>
          <w:sz w:val="22"/>
          <w:szCs w:val="22"/>
        </w:rPr>
        <w:t xml:space="preserve"> </w:t>
      </w:r>
      <w:r w:rsidRPr="00FD61DB">
        <w:rPr>
          <w:b/>
          <w:bCs/>
          <w:i/>
          <w:iCs/>
          <w:sz w:val="22"/>
          <w:szCs w:val="22"/>
        </w:rPr>
        <w:t>депо</w:t>
      </w:r>
      <w:r w:rsidRPr="00FD61DB">
        <w:rPr>
          <w:sz w:val="22"/>
          <w:szCs w:val="22"/>
        </w:rPr>
        <w:t xml:space="preserve"> – физическое лицо, уполномоченное Депонентом, или оператором счета депо подписывать документы, инициирующие проведение депозитарных операций.</w:t>
      </w:r>
    </w:p>
    <w:p w:rsidR="00BF7F30" w:rsidRDefault="002F4659">
      <w:pPr>
        <w:tabs>
          <w:tab w:val="left" w:pos="3930"/>
        </w:tabs>
        <w:ind w:firstLine="540"/>
        <w:jc w:val="both"/>
        <w:rPr>
          <w:sz w:val="22"/>
          <w:szCs w:val="22"/>
        </w:rPr>
      </w:pPr>
      <w:r w:rsidRPr="00FD61DB">
        <w:rPr>
          <w:b/>
          <w:bCs/>
          <w:i/>
          <w:iCs/>
          <w:sz w:val="22"/>
          <w:szCs w:val="22"/>
        </w:rPr>
        <w:lastRenderedPageBreak/>
        <w:t>Расчетный депозитарий</w:t>
      </w:r>
      <w:r w:rsidRPr="00FD61DB">
        <w:rPr>
          <w:b/>
          <w:bCs/>
          <w:sz w:val="22"/>
          <w:szCs w:val="22"/>
        </w:rPr>
        <w:t xml:space="preserve"> – </w:t>
      </w:r>
      <w:r>
        <w:rPr>
          <w:sz w:val="22"/>
          <w:szCs w:val="22"/>
        </w:rPr>
        <w:t>д</w:t>
      </w:r>
      <w:r w:rsidRPr="00FD61DB">
        <w:rPr>
          <w:sz w:val="22"/>
          <w:szCs w:val="22"/>
        </w:rPr>
        <w:t>епозитарий</w:t>
      </w:r>
      <w:r w:rsidRPr="00FD61DB">
        <w:rPr>
          <w:b/>
          <w:bCs/>
          <w:sz w:val="22"/>
          <w:szCs w:val="22"/>
        </w:rPr>
        <w:t xml:space="preserve">, </w:t>
      </w:r>
      <w:r w:rsidRPr="00FD61DB">
        <w:rPr>
          <w:sz w:val="22"/>
          <w:szCs w:val="22"/>
        </w:rPr>
        <w:t>осуществляющий проведение операций по счетам депо Депонентов на основании поручения клиринговой организации, имеющей соответствующую лицензию федерального органа исполнительной власти по рынку ценных бумаг.</w:t>
      </w:r>
    </w:p>
    <w:p w:rsidR="00BF7F30" w:rsidRDefault="002F4659">
      <w:pPr>
        <w:tabs>
          <w:tab w:val="left" w:pos="3930"/>
        </w:tabs>
        <w:ind w:firstLine="540"/>
        <w:jc w:val="both"/>
        <w:rPr>
          <w:sz w:val="22"/>
          <w:szCs w:val="22"/>
        </w:rPr>
      </w:pPr>
      <w:r w:rsidRPr="00FD61DB">
        <w:rPr>
          <w:b/>
          <w:bCs/>
          <w:i/>
          <w:iCs/>
          <w:sz w:val="22"/>
          <w:szCs w:val="22"/>
        </w:rPr>
        <w:t>Раздел счета депо</w:t>
      </w:r>
      <w:r w:rsidRPr="00FD61DB">
        <w:rPr>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учетный регистр, являющийся совокупностью лицевых счетов, операции с которыми регламентированы одним документом или комплексом взаимосвязанных документов.</w:t>
      </w:r>
    </w:p>
    <w:p w:rsidR="00BF7F30" w:rsidRDefault="00145ED3">
      <w:pPr>
        <w:tabs>
          <w:tab w:val="left" w:pos="3930"/>
        </w:tabs>
        <w:ind w:firstLine="540"/>
        <w:jc w:val="both"/>
        <w:rPr>
          <w:sz w:val="22"/>
          <w:szCs w:val="22"/>
        </w:rPr>
      </w:pPr>
      <w:r>
        <w:rPr>
          <w:b/>
          <w:bCs/>
          <w:i/>
          <w:iCs/>
          <w:sz w:val="22"/>
          <w:szCs w:val="22"/>
        </w:rPr>
        <w:t xml:space="preserve">Регламент обслуживания клиентов </w:t>
      </w:r>
      <w:r w:rsidR="00E11AF5" w:rsidRPr="00E11AF5">
        <w:rPr>
          <w:b/>
          <w:bCs/>
          <w:i/>
          <w:iCs/>
          <w:sz w:val="22"/>
          <w:szCs w:val="22"/>
        </w:rPr>
        <w:t xml:space="preserve">на финансовых рынках </w:t>
      </w:r>
      <w:r>
        <w:rPr>
          <w:b/>
          <w:bCs/>
          <w:i/>
          <w:iCs/>
          <w:sz w:val="22"/>
          <w:szCs w:val="22"/>
        </w:rPr>
        <w:t xml:space="preserve">АКБ «Держава» ПАО </w:t>
      </w:r>
      <w:r w:rsidR="00E11AF5" w:rsidRPr="00E11AF5">
        <w:rPr>
          <w:sz w:val="22"/>
          <w:szCs w:val="22"/>
        </w:rPr>
        <w:t>– регламент оказания брокерс</w:t>
      </w:r>
      <w:r>
        <w:rPr>
          <w:sz w:val="22"/>
          <w:szCs w:val="22"/>
        </w:rPr>
        <w:t>к</w:t>
      </w:r>
      <w:r w:rsidR="00E11AF5" w:rsidRPr="00E11AF5">
        <w:rPr>
          <w:sz w:val="22"/>
          <w:szCs w:val="22"/>
        </w:rPr>
        <w:t>их услуг клиентам</w:t>
      </w:r>
      <w:r>
        <w:rPr>
          <w:sz w:val="22"/>
          <w:szCs w:val="22"/>
        </w:rPr>
        <w:t>.</w:t>
      </w:r>
      <w:r w:rsidR="002C5CC9">
        <w:rPr>
          <w:sz w:val="22"/>
          <w:szCs w:val="22"/>
        </w:rPr>
        <w:t xml:space="preserve"> </w:t>
      </w:r>
    </w:p>
    <w:p w:rsidR="00BF7F30" w:rsidRDefault="002F4659">
      <w:pPr>
        <w:tabs>
          <w:tab w:val="left" w:pos="3930"/>
        </w:tabs>
        <w:ind w:firstLine="540"/>
        <w:jc w:val="both"/>
        <w:rPr>
          <w:sz w:val="24"/>
          <w:szCs w:val="24"/>
        </w:rPr>
      </w:pPr>
      <w:r w:rsidRPr="0057214B">
        <w:rPr>
          <w:b/>
          <w:bCs/>
          <w:i/>
          <w:iCs/>
          <w:sz w:val="22"/>
          <w:szCs w:val="22"/>
        </w:rPr>
        <w:t>Реестродержатель</w:t>
      </w:r>
      <w:r>
        <w:rPr>
          <w:b/>
          <w:bCs/>
          <w:i/>
          <w:iCs/>
          <w:sz w:val="22"/>
          <w:szCs w:val="22"/>
        </w:rPr>
        <w:t xml:space="preserve"> (регистратор)</w:t>
      </w:r>
      <w:r w:rsidRPr="0057214B">
        <w:rPr>
          <w:i/>
          <w:iCs/>
          <w:sz w:val="22"/>
          <w:szCs w:val="22"/>
        </w:rPr>
        <w:t xml:space="preserve"> </w:t>
      </w:r>
      <w:r w:rsidR="008578A9" w:rsidRPr="0020719A">
        <w:rPr>
          <w:i/>
          <w:iCs/>
          <w:sz w:val="22"/>
          <w:szCs w:val="22"/>
        </w:rPr>
        <w:t>–</w:t>
      </w:r>
      <w:r w:rsidR="008578A9" w:rsidRPr="0020719A">
        <w:rPr>
          <w:sz w:val="22"/>
          <w:szCs w:val="22"/>
        </w:rPr>
        <w:t xml:space="preserve"> </w:t>
      </w:r>
      <w:r w:rsidRPr="0057214B">
        <w:rPr>
          <w:sz w:val="22"/>
          <w:szCs w:val="22"/>
        </w:rPr>
        <w:t xml:space="preserve"> профессиональный участник рынка ценных бумаг, осуществляющий деятельность по ведению реестра владельцев именных ценных бумаг как исключительную на основании договора с эмитентом и имеющий лицензию на осуществление данного вида деятельности</w:t>
      </w:r>
      <w:r>
        <w:rPr>
          <w:sz w:val="24"/>
          <w:szCs w:val="24"/>
        </w:rPr>
        <w:t>.</w:t>
      </w:r>
    </w:p>
    <w:p w:rsidR="00BF7F30" w:rsidRDefault="002F4659">
      <w:pPr>
        <w:tabs>
          <w:tab w:val="left" w:pos="3930"/>
        </w:tabs>
        <w:ind w:firstLine="540"/>
        <w:jc w:val="both"/>
        <w:rPr>
          <w:sz w:val="22"/>
          <w:szCs w:val="22"/>
        </w:rPr>
      </w:pPr>
      <w:r w:rsidRPr="00FD61DB">
        <w:rPr>
          <w:b/>
          <w:bCs/>
          <w:i/>
          <w:iCs/>
          <w:sz w:val="22"/>
          <w:szCs w:val="22"/>
        </w:rPr>
        <w:t>Решение о выпуске ценных бумаг</w:t>
      </w:r>
      <w:r w:rsidRPr="00FD61DB">
        <w:rPr>
          <w:i/>
          <w:iCs/>
          <w:sz w:val="22"/>
          <w:szCs w:val="22"/>
        </w:rPr>
        <w:t xml:space="preserve"> – </w:t>
      </w:r>
      <w:r w:rsidRPr="00FD61DB">
        <w:rPr>
          <w:sz w:val="22"/>
          <w:szCs w:val="22"/>
        </w:rPr>
        <w:t>документ, зарегистрированный в органе государственной регистрации ценных бумаг и содержащий данные, достаточные для установления объема прав, закрепленных ценной бумагой.</w:t>
      </w:r>
    </w:p>
    <w:p w:rsidR="0013470E" w:rsidRDefault="002F4659">
      <w:pPr>
        <w:ind w:firstLine="540"/>
        <w:jc w:val="both"/>
        <w:rPr>
          <w:sz w:val="22"/>
        </w:rPr>
      </w:pPr>
      <w:r w:rsidRPr="00FD61DB">
        <w:rPr>
          <w:b/>
          <w:bCs/>
          <w:i/>
          <w:iCs/>
          <w:sz w:val="22"/>
          <w:szCs w:val="22"/>
        </w:rPr>
        <w:t>Сертификат эмиссионной ценной бумаги</w:t>
      </w:r>
      <w:r w:rsidRPr="00FD61DB">
        <w:rPr>
          <w:sz w:val="22"/>
          <w:szCs w:val="22"/>
        </w:rPr>
        <w:t xml:space="preserve"> </w:t>
      </w:r>
      <w:r w:rsidR="00383402">
        <w:rPr>
          <w:i/>
          <w:iCs/>
          <w:sz w:val="22"/>
          <w:szCs w:val="22"/>
        </w:rPr>
        <w:t>–</w:t>
      </w:r>
      <w:r w:rsidRPr="00FD61DB">
        <w:rPr>
          <w:sz w:val="22"/>
          <w:szCs w:val="22"/>
        </w:rPr>
        <w:t xml:space="preserve"> </w:t>
      </w:r>
      <w:r>
        <w:rPr>
          <w:sz w:val="22"/>
        </w:rPr>
        <w:t>документ, выпускаемый эмитентом на бумажном носителе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исполнение его обязательств по ценным бумагам на основании такого сертификата.</w:t>
      </w:r>
    </w:p>
    <w:p w:rsidR="00501A90" w:rsidRDefault="00501A90" w:rsidP="003708FB">
      <w:pPr>
        <w:tabs>
          <w:tab w:val="left" w:pos="3930"/>
        </w:tabs>
        <w:ind w:firstLine="540"/>
        <w:jc w:val="both"/>
        <w:rPr>
          <w:b/>
          <w:bCs/>
          <w:i/>
          <w:iCs/>
          <w:sz w:val="22"/>
          <w:szCs w:val="22"/>
        </w:rPr>
      </w:pPr>
      <w:r>
        <w:rPr>
          <w:b/>
          <w:bCs/>
          <w:i/>
          <w:iCs/>
          <w:sz w:val="22"/>
          <w:szCs w:val="22"/>
        </w:rPr>
        <w:t xml:space="preserve">Сайт Банка </w:t>
      </w:r>
      <w:r w:rsidR="00383402">
        <w:rPr>
          <w:i/>
          <w:iCs/>
          <w:sz w:val="22"/>
          <w:szCs w:val="22"/>
        </w:rPr>
        <w:t>–</w:t>
      </w:r>
      <w:r>
        <w:rPr>
          <w:b/>
          <w:bCs/>
          <w:i/>
          <w:iCs/>
          <w:sz w:val="22"/>
          <w:szCs w:val="22"/>
        </w:rPr>
        <w:t xml:space="preserve"> </w:t>
      </w:r>
      <w:hyperlink r:id="rId9" w:history="1">
        <w:r w:rsidRPr="00B82D1F">
          <w:rPr>
            <w:rStyle w:val="ab"/>
            <w:sz w:val="24"/>
            <w:szCs w:val="24"/>
          </w:rPr>
          <w:t>www.</w:t>
        </w:r>
        <w:r w:rsidRPr="00B82D1F">
          <w:rPr>
            <w:rStyle w:val="ab"/>
            <w:sz w:val="24"/>
            <w:szCs w:val="24"/>
            <w:lang w:val="en-US"/>
          </w:rPr>
          <w:t>derzhava</w:t>
        </w:r>
        <w:r w:rsidRPr="00B82D1F">
          <w:rPr>
            <w:rStyle w:val="ab"/>
            <w:sz w:val="24"/>
            <w:szCs w:val="24"/>
          </w:rPr>
          <w:t>.ru.</w:t>
        </w:r>
      </w:hyperlink>
    </w:p>
    <w:p w:rsidR="002F4659" w:rsidRPr="00FD61DB" w:rsidRDefault="002F4659" w:rsidP="003708FB">
      <w:pPr>
        <w:tabs>
          <w:tab w:val="left" w:pos="3930"/>
        </w:tabs>
        <w:ind w:firstLine="540"/>
        <w:jc w:val="both"/>
        <w:rPr>
          <w:sz w:val="22"/>
          <w:szCs w:val="22"/>
        </w:rPr>
      </w:pPr>
      <w:r w:rsidRPr="00FD61DB">
        <w:rPr>
          <w:b/>
          <w:bCs/>
          <w:i/>
          <w:iCs/>
          <w:sz w:val="22"/>
          <w:szCs w:val="22"/>
        </w:rPr>
        <w:t>Счет депо</w:t>
      </w:r>
      <w:r w:rsidRPr="00FD61DB">
        <w:rPr>
          <w:b/>
          <w:bCs/>
          <w:sz w:val="22"/>
          <w:szCs w:val="22"/>
        </w:rPr>
        <w:t xml:space="preserve"> </w:t>
      </w:r>
      <w:r w:rsidRPr="00FD61DB">
        <w:rPr>
          <w:sz w:val="22"/>
          <w:szCs w:val="22"/>
        </w:rPr>
        <w:t>– учетный регистр, являющийся совокупностью записей, объединенных общим признаком и предназначенный для учета ценных бумаг.</w:t>
      </w:r>
    </w:p>
    <w:p w:rsidR="002F4659" w:rsidRPr="00FD61DB" w:rsidRDefault="002F4659" w:rsidP="003708FB">
      <w:pPr>
        <w:tabs>
          <w:tab w:val="left" w:pos="3930"/>
        </w:tabs>
        <w:ind w:firstLine="540"/>
        <w:jc w:val="both"/>
        <w:rPr>
          <w:sz w:val="22"/>
          <w:szCs w:val="22"/>
        </w:rPr>
      </w:pPr>
      <w:r w:rsidRPr="00FD61DB">
        <w:rPr>
          <w:b/>
          <w:bCs/>
          <w:i/>
          <w:iCs/>
          <w:sz w:val="22"/>
          <w:szCs w:val="22"/>
        </w:rPr>
        <w:t>Счет депо владельца</w:t>
      </w:r>
      <w:r w:rsidRPr="00FD61DB">
        <w:rPr>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счет депо, предназначенный для учета и фиксации прав на ценные бумаги, принадлежащие Депоненту на праве собственности или ином вещном праве. </w:t>
      </w:r>
    </w:p>
    <w:p w:rsidR="002F4659" w:rsidRPr="00FD61DB" w:rsidRDefault="002F4659" w:rsidP="003708FB">
      <w:pPr>
        <w:tabs>
          <w:tab w:val="left" w:pos="3930"/>
        </w:tabs>
        <w:ind w:firstLine="540"/>
        <w:jc w:val="both"/>
        <w:rPr>
          <w:sz w:val="22"/>
          <w:szCs w:val="22"/>
        </w:rPr>
      </w:pPr>
      <w:r w:rsidRPr="00FD61DB">
        <w:rPr>
          <w:b/>
          <w:bCs/>
          <w:i/>
          <w:iCs/>
          <w:sz w:val="22"/>
          <w:szCs w:val="22"/>
        </w:rPr>
        <w:t>Счет депо доверительного управляющего</w:t>
      </w:r>
      <w:r w:rsidRPr="00FD61DB">
        <w:rPr>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счет депо, предназначенный для учета и фиксации прав на ценные бумаги, переданные по договору доверительному управляющему и не являющиеся собственностью доверительного управляющего.</w:t>
      </w:r>
    </w:p>
    <w:p w:rsidR="00BF7F30" w:rsidRDefault="002F4659">
      <w:pPr>
        <w:tabs>
          <w:tab w:val="left" w:pos="3930"/>
        </w:tabs>
        <w:ind w:firstLine="540"/>
        <w:jc w:val="both"/>
        <w:rPr>
          <w:sz w:val="22"/>
          <w:szCs w:val="22"/>
        </w:rPr>
      </w:pPr>
      <w:r w:rsidRPr="00130F33">
        <w:rPr>
          <w:b/>
          <w:bCs/>
          <w:i/>
          <w:iCs/>
          <w:sz w:val="22"/>
          <w:szCs w:val="22"/>
        </w:rPr>
        <w:t>Счет номинального держателя</w:t>
      </w:r>
      <w:r w:rsidR="00AF6125">
        <w:rPr>
          <w:b/>
          <w:bCs/>
          <w:i/>
          <w:iCs/>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счет депо, предназначенный для учета ценных бумаг Депозитария-депонента, переданных Депозитарию-депоненту его Депонентами в соответствии с депозитарными договорами и не являющихся собственностью Депозитария-депонента.</w:t>
      </w:r>
    </w:p>
    <w:p w:rsidR="00BF7F30" w:rsidRDefault="002F4659">
      <w:pPr>
        <w:tabs>
          <w:tab w:val="left" w:pos="3930"/>
        </w:tabs>
        <w:ind w:firstLine="540"/>
        <w:jc w:val="both"/>
        <w:rPr>
          <w:sz w:val="22"/>
          <w:szCs w:val="22"/>
        </w:rPr>
      </w:pPr>
      <w:r w:rsidRPr="00FD61DB">
        <w:rPr>
          <w:b/>
          <w:bCs/>
          <w:i/>
          <w:iCs/>
          <w:sz w:val="22"/>
          <w:szCs w:val="22"/>
        </w:rPr>
        <w:t xml:space="preserve">Счет депо места хранения </w:t>
      </w:r>
      <w:r w:rsidR="008578A9" w:rsidRPr="0020719A">
        <w:rPr>
          <w:i/>
          <w:iCs/>
          <w:sz w:val="22"/>
          <w:szCs w:val="22"/>
        </w:rPr>
        <w:t>–</w:t>
      </w:r>
      <w:r w:rsidR="008578A9" w:rsidRPr="0020719A">
        <w:rPr>
          <w:sz w:val="22"/>
          <w:szCs w:val="22"/>
        </w:rPr>
        <w:t xml:space="preserve"> </w:t>
      </w:r>
      <w:r w:rsidRPr="00FD61DB">
        <w:rPr>
          <w:sz w:val="22"/>
          <w:szCs w:val="22"/>
        </w:rPr>
        <w:t>счет депо, открываемый в системе учета Депозитария и предназначенный для учета ценных бумаг Депонентов, помещенных на хранение и учет в Депозитарий, на хранение и/или учет на счете Депозитария.</w:t>
      </w:r>
    </w:p>
    <w:p w:rsidR="00BF7F30" w:rsidRDefault="000E06C6">
      <w:pPr>
        <w:tabs>
          <w:tab w:val="left" w:pos="3930"/>
        </w:tabs>
        <w:ind w:firstLine="540"/>
        <w:jc w:val="both"/>
        <w:rPr>
          <w:sz w:val="22"/>
          <w:szCs w:val="22"/>
        </w:rPr>
      </w:pPr>
      <w:r w:rsidRPr="000E06C6">
        <w:rPr>
          <w:b/>
          <w:i/>
          <w:sz w:val="22"/>
          <w:szCs w:val="22"/>
        </w:rPr>
        <w:t>Счет депозитария</w:t>
      </w:r>
      <w:r w:rsidRPr="000E06C6">
        <w:rPr>
          <w:sz w:val="22"/>
          <w:szCs w:val="22"/>
        </w:rPr>
        <w:t xml:space="preserve"> </w:t>
      </w:r>
      <w:r w:rsidR="008578A9" w:rsidRPr="0020719A">
        <w:rPr>
          <w:i/>
          <w:iCs/>
          <w:sz w:val="22"/>
          <w:szCs w:val="22"/>
        </w:rPr>
        <w:t>–</w:t>
      </w:r>
      <w:r w:rsidR="008578A9" w:rsidRPr="0020719A">
        <w:rPr>
          <w:sz w:val="22"/>
          <w:szCs w:val="22"/>
        </w:rPr>
        <w:t xml:space="preserve"> </w:t>
      </w:r>
      <w:r w:rsidRPr="000E06C6">
        <w:rPr>
          <w:sz w:val="22"/>
          <w:szCs w:val="22"/>
        </w:rPr>
        <w:t xml:space="preserve"> лицевой счет номинального держателя, счет депо номинального держателя, субсчет депо номинального держателя, торговый счет депо номинального держателя или счет лица, действующего в интересах других лиц.</w:t>
      </w:r>
    </w:p>
    <w:p w:rsidR="00BF7F30" w:rsidRDefault="00AB4BB0">
      <w:pPr>
        <w:tabs>
          <w:tab w:val="left" w:pos="3930"/>
        </w:tabs>
        <w:ind w:firstLine="540"/>
        <w:jc w:val="both"/>
        <w:rPr>
          <w:sz w:val="22"/>
          <w:szCs w:val="22"/>
        </w:rPr>
      </w:pPr>
      <w:r w:rsidRPr="00500590">
        <w:rPr>
          <w:rFonts w:eastAsia="MS Mincho"/>
          <w:b/>
          <w:i/>
          <w:sz w:val="22"/>
        </w:rPr>
        <w:t>Торговый счет депо</w:t>
      </w:r>
      <w:r w:rsidRPr="00AF74CE">
        <w:rPr>
          <w:rFonts w:eastAsia="MS Mincho"/>
          <w:b/>
          <w:sz w:val="22"/>
        </w:rPr>
        <w:t xml:space="preserve"> –</w:t>
      </w:r>
      <w:r>
        <w:rPr>
          <w:rFonts w:eastAsia="MS Mincho"/>
          <w:b/>
          <w:sz w:val="22"/>
        </w:rPr>
        <w:t xml:space="preserve"> </w:t>
      </w:r>
      <w:r w:rsidRPr="00AF74CE">
        <w:rPr>
          <w:rFonts w:eastAsia="MS Mincho"/>
          <w:sz w:val="22"/>
        </w:rPr>
        <w:t xml:space="preserve">счет депо, </w:t>
      </w:r>
      <w:r>
        <w:rPr>
          <w:rFonts w:eastAsia="MS Mincho"/>
          <w:sz w:val="22"/>
        </w:rPr>
        <w:t xml:space="preserve">предназначенный для учета </w:t>
      </w:r>
      <w:r w:rsidRPr="00AF74CE">
        <w:rPr>
          <w:rFonts w:eastAsia="MS Mincho"/>
          <w:sz w:val="22"/>
        </w:rPr>
        <w:t>ценны</w:t>
      </w:r>
      <w:r>
        <w:rPr>
          <w:rFonts w:eastAsia="MS Mincho"/>
          <w:sz w:val="22"/>
        </w:rPr>
        <w:t>х</w:t>
      </w:r>
      <w:r w:rsidRPr="00AF74CE">
        <w:rPr>
          <w:rFonts w:eastAsia="MS Mincho"/>
          <w:sz w:val="22"/>
        </w:rPr>
        <w:t xml:space="preserve"> бумаг</w:t>
      </w:r>
      <w:r>
        <w:rPr>
          <w:rFonts w:eastAsia="MS Mincho"/>
          <w:sz w:val="22"/>
        </w:rPr>
        <w:t xml:space="preserve"> Депонента</w:t>
      </w:r>
      <w:r w:rsidRPr="00AF74CE">
        <w:rPr>
          <w:rFonts w:eastAsia="MS Mincho"/>
          <w:sz w:val="22"/>
        </w:rPr>
        <w:t>, которые могут быть использованы для исполнения и (или) обеспечения исполнения обязательств, допущенных к клирингу</w:t>
      </w:r>
      <w:r>
        <w:rPr>
          <w:rFonts w:eastAsia="MS Mincho"/>
          <w:sz w:val="22"/>
        </w:rPr>
        <w:t>.</w:t>
      </w:r>
    </w:p>
    <w:p w:rsidR="00BF7F30" w:rsidRDefault="00832F86">
      <w:pPr>
        <w:ind w:firstLine="540"/>
        <w:jc w:val="both"/>
        <w:rPr>
          <w:sz w:val="22"/>
          <w:szCs w:val="22"/>
        </w:rPr>
      </w:pPr>
      <w:r w:rsidRPr="00832F86">
        <w:rPr>
          <w:b/>
          <w:bCs/>
          <w:i/>
          <w:sz w:val="22"/>
          <w:szCs w:val="22"/>
        </w:rPr>
        <w:t>Тарифы</w:t>
      </w:r>
      <w:r w:rsidR="000849F1">
        <w:rPr>
          <w:b/>
          <w:bCs/>
          <w:i/>
          <w:sz w:val="22"/>
          <w:szCs w:val="22"/>
        </w:rPr>
        <w:t xml:space="preserve"> депозитария</w:t>
      </w:r>
      <w:r>
        <w:rPr>
          <w:b/>
          <w:bCs/>
          <w:sz w:val="22"/>
          <w:szCs w:val="22"/>
        </w:rPr>
        <w:t xml:space="preserve"> </w:t>
      </w:r>
      <w:r w:rsidR="008578A9" w:rsidRPr="0020719A">
        <w:rPr>
          <w:i/>
          <w:iCs/>
          <w:sz w:val="22"/>
          <w:szCs w:val="22"/>
        </w:rPr>
        <w:t>–</w:t>
      </w:r>
      <w:r w:rsidR="008578A9" w:rsidRPr="0020719A">
        <w:rPr>
          <w:sz w:val="22"/>
          <w:szCs w:val="22"/>
        </w:rPr>
        <w:t xml:space="preserve"> </w:t>
      </w:r>
      <w:r>
        <w:rPr>
          <w:sz w:val="22"/>
          <w:szCs w:val="22"/>
        </w:rPr>
        <w:t xml:space="preserve">стоимость услуг за депозитарное обслуживание, предоставляемое Депозитарием своим Депонентам. </w:t>
      </w:r>
    </w:p>
    <w:p w:rsidR="00BF7F30" w:rsidRDefault="002F4659">
      <w:pPr>
        <w:ind w:firstLine="540"/>
        <w:jc w:val="both"/>
        <w:rPr>
          <w:sz w:val="22"/>
        </w:rPr>
      </w:pPr>
      <w:r w:rsidRPr="00B527DC">
        <w:rPr>
          <w:b/>
          <w:i/>
          <w:sz w:val="22"/>
        </w:rPr>
        <w:t>Уполномоченный представитель</w:t>
      </w:r>
      <w:r w:rsidR="00257C71" w:rsidRPr="00257C71">
        <w:rPr>
          <w:b/>
          <w:i/>
          <w:sz w:val="22"/>
        </w:rPr>
        <w:t xml:space="preserve"> </w:t>
      </w:r>
      <w:r w:rsidR="00EF578F">
        <w:rPr>
          <w:b/>
          <w:i/>
          <w:sz w:val="22"/>
        </w:rPr>
        <w:t>Депонента</w:t>
      </w:r>
      <w:r>
        <w:rPr>
          <w:sz w:val="22"/>
        </w:rPr>
        <w:t xml:space="preserve"> – физическое или юридическое лицо, действующие от имени и в интересах Депонента в силу полномочий, основанных на доверенности или указаний закона (иного нормативного акта). Без доверенности в качестве уполномоченного представителя Депонента – юридического лица может выступать единоличный исполнительный орган, действующий в рамках полномочий, предусмотренных учредительными документами. Без доверенности в качестве уполномоченного представителя Депонента – физического лица может быть родитель, опекун, усыновитель и т.д.</w:t>
      </w:r>
    </w:p>
    <w:p w:rsidR="0013470E" w:rsidRDefault="00490C6D">
      <w:pPr>
        <w:ind w:firstLine="540"/>
        <w:jc w:val="both"/>
        <w:rPr>
          <w:b/>
          <w:i/>
          <w:sz w:val="22"/>
        </w:rPr>
      </w:pPr>
      <w:r>
        <w:rPr>
          <w:b/>
          <w:i/>
          <w:sz w:val="22"/>
        </w:rPr>
        <w:t xml:space="preserve">Уполномоченный сотрудник Банка </w:t>
      </w:r>
      <w:r w:rsidR="008578A9" w:rsidRPr="0020719A">
        <w:rPr>
          <w:i/>
          <w:iCs/>
          <w:sz w:val="22"/>
          <w:szCs w:val="22"/>
        </w:rPr>
        <w:t>–</w:t>
      </w:r>
      <w:r w:rsidR="008578A9" w:rsidRPr="0020719A">
        <w:rPr>
          <w:sz w:val="22"/>
          <w:szCs w:val="22"/>
        </w:rPr>
        <w:t xml:space="preserve"> </w:t>
      </w:r>
      <w:r w:rsidR="00016C5F">
        <w:rPr>
          <w:sz w:val="22"/>
        </w:rPr>
        <w:t>с</w:t>
      </w:r>
      <w:r w:rsidR="00016C5F" w:rsidRPr="008D1112">
        <w:rPr>
          <w:sz w:val="22"/>
        </w:rPr>
        <w:t>отрудник Банка, уполномоченный Банком на осуществление действий, предусмотренных настоящими Условиями</w:t>
      </w:r>
      <w:r w:rsidR="00016C5F">
        <w:rPr>
          <w:sz w:val="22"/>
        </w:rPr>
        <w:t xml:space="preserve">. </w:t>
      </w:r>
      <w:r w:rsidR="00016C5F" w:rsidRPr="008D1112">
        <w:rPr>
          <w:sz w:val="22"/>
        </w:rPr>
        <w:t xml:space="preserve">Полномочия </w:t>
      </w:r>
      <w:r w:rsidR="00016C5F">
        <w:rPr>
          <w:sz w:val="22"/>
        </w:rPr>
        <w:t>с</w:t>
      </w:r>
      <w:r w:rsidR="00016C5F" w:rsidRPr="008D1112">
        <w:rPr>
          <w:sz w:val="22"/>
        </w:rPr>
        <w:t xml:space="preserve">отрудника Банка устанавливаются внутренними </w:t>
      </w:r>
      <w:r w:rsidR="008B08EA">
        <w:rPr>
          <w:sz w:val="22"/>
        </w:rPr>
        <w:t xml:space="preserve">нормативными </w:t>
      </w:r>
      <w:r w:rsidR="00016C5F" w:rsidRPr="008D1112">
        <w:rPr>
          <w:sz w:val="22"/>
        </w:rPr>
        <w:t>документами Банка.</w:t>
      </w:r>
    </w:p>
    <w:p w:rsidR="0013470E" w:rsidRDefault="002F4659">
      <w:pPr>
        <w:ind w:firstLine="540"/>
        <w:jc w:val="both"/>
        <w:rPr>
          <w:sz w:val="22"/>
        </w:rPr>
      </w:pPr>
      <w:r w:rsidRPr="003D33A1">
        <w:rPr>
          <w:b/>
          <w:i/>
          <w:sz w:val="22"/>
        </w:rPr>
        <w:t>Учетная система на рынке ценных бумаг</w:t>
      </w:r>
      <w:r>
        <w:rPr>
          <w:sz w:val="22"/>
        </w:rPr>
        <w:t xml:space="preserve"> – совокупность организаций (учетных институтов), осуществляющих депозитарную деятельность, и организаций, осуществляющих деятельность по введению реестра владельцев ценных бумаг.</w:t>
      </w:r>
    </w:p>
    <w:p w:rsidR="0013470E" w:rsidRDefault="002F4659">
      <w:pPr>
        <w:ind w:firstLine="540"/>
        <w:jc w:val="both"/>
        <w:rPr>
          <w:sz w:val="22"/>
        </w:rPr>
      </w:pPr>
      <w:r w:rsidRPr="003D33A1">
        <w:rPr>
          <w:b/>
          <w:i/>
          <w:sz w:val="22"/>
        </w:rPr>
        <w:t>Учетные регистры депозитария</w:t>
      </w:r>
      <w:r>
        <w:rPr>
          <w:sz w:val="22"/>
        </w:rPr>
        <w:t xml:space="preserve"> – материалы депозитарного учета, предназначенные для фиксации в депозитарии текущих значений реквизитов объектов депозитарного учета и действий депозитария по исполнению депозитарных операций.</w:t>
      </w:r>
    </w:p>
    <w:p w:rsidR="002F4659" w:rsidRDefault="002F4659" w:rsidP="003708FB">
      <w:pPr>
        <w:tabs>
          <w:tab w:val="left" w:pos="3930"/>
        </w:tabs>
        <w:ind w:firstLine="540"/>
        <w:jc w:val="both"/>
        <w:rPr>
          <w:b/>
          <w:bCs/>
          <w:i/>
          <w:iCs/>
          <w:sz w:val="22"/>
          <w:szCs w:val="22"/>
        </w:rPr>
      </w:pPr>
      <w:r w:rsidRPr="008B6B16">
        <w:rPr>
          <w:b/>
          <w:bCs/>
          <w:i/>
          <w:sz w:val="22"/>
          <w:szCs w:val="22"/>
        </w:rPr>
        <w:lastRenderedPageBreak/>
        <w:t>Условия осуществления депозитарной деятельности</w:t>
      </w:r>
      <w:r>
        <w:rPr>
          <w:b/>
          <w:bCs/>
          <w:i/>
          <w:sz w:val="22"/>
          <w:szCs w:val="22"/>
        </w:rPr>
        <w:t xml:space="preserve"> (</w:t>
      </w:r>
      <w:r w:rsidRPr="008B6B16">
        <w:rPr>
          <w:b/>
          <w:bCs/>
          <w:i/>
          <w:iCs/>
          <w:sz w:val="22"/>
          <w:szCs w:val="22"/>
        </w:rPr>
        <w:t>Клиентский регламент</w:t>
      </w:r>
      <w:r>
        <w:rPr>
          <w:b/>
          <w:bCs/>
          <w:i/>
          <w:iCs/>
          <w:sz w:val="22"/>
          <w:szCs w:val="22"/>
        </w:rPr>
        <w:t>)</w:t>
      </w:r>
      <w:r w:rsidRPr="00580A9B">
        <w:rPr>
          <w:b/>
          <w:bCs/>
          <w:sz w:val="22"/>
          <w:szCs w:val="22"/>
        </w:rPr>
        <w:t>,</w:t>
      </w:r>
      <w:r>
        <w:rPr>
          <w:sz w:val="22"/>
          <w:szCs w:val="22"/>
        </w:rPr>
        <w:t xml:space="preserve"> </w:t>
      </w:r>
      <w:r w:rsidR="00E11AF5" w:rsidRPr="00E11AF5">
        <w:rPr>
          <w:b/>
          <w:i/>
          <w:sz w:val="22"/>
          <w:szCs w:val="22"/>
        </w:rPr>
        <w:t>(далее – Условия)</w:t>
      </w:r>
      <w:r>
        <w:rPr>
          <w:sz w:val="22"/>
          <w:szCs w:val="22"/>
        </w:rPr>
        <w:t xml:space="preserve"> </w:t>
      </w:r>
      <w:r w:rsidR="00501A90">
        <w:rPr>
          <w:sz w:val="22"/>
          <w:szCs w:val="22"/>
        </w:rPr>
        <w:t xml:space="preserve">– настоящие Условия, </w:t>
      </w:r>
      <w:r w:rsidRPr="00951B10">
        <w:rPr>
          <w:sz w:val="22"/>
          <w:szCs w:val="22"/>
        </w:rPr>
        <w:t xml:space="preserve">являющиеся неотъемлемой частью </w:t>
      </w:r>
      <w:r w:rsidR="00501A90">
        <w:rPr>
          <w:sz w:val="22"/>
          <w:szCs w:val="22"/>
        </w:rPr>
        <w:t>Д</w:t>
      </w:r>
      <w:r w:rsidR="00501A90" w:rsidRPr="00951B10">
        <w:rPr>
          <w:sz w:val="22"/>
          <w:szCs w:val="22"/>
        </w:rPr>
        <w:t xml:space="preserve">епозитарного </w:t>
      </w:r>
      <w:r w:rsidRPr="00951B10">
        <w:rPr>
          <w:sz w:val="22"/>
          <w:szCs w:val="22"/>
        </w:rPr>
        <w:t>(междепозитарного) договора.</w:t>
      </w:r>
    </w:p>
    <w:p w:rsidR="002F4659" w:rsidRPr="00FD61DB" w:rsidRDefault="002F4659" w:rsidP="003708FB">
      <w:pPr>
        <w:tabs>
          <w:tab w:val="left" w:pos="3930"/>
        </w:tabs>
        <w:ind w:firstLine="540"/>
        <w:jc w:val="both"/>
        <w:rPr>
          <w:sz w:val="22"/>
          <w:szCs w:val="22"/>
        </w:rPr>
      </w:pPr>
      <w:r w:rsidRPr="00FD61DB">
        <w:rPr>
          <w:b/>
          <w:bCs/>
          <w:i/>
          <w:iCs/>
          <w:sz w:val="22"/>
          <w:szCs w:val="22"/>
        </w:rPr>
        <w:t>Эмиссионная ценная бумага</w:t>
      </w:r>
      <w:r w:rsidRPr="00FD61DB">
        <w:rPr>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любая ценная бумага, в том числе бездокументарная, которая характеризуется одновременно следующими признаками:</w:t>
      </w:r>
    </w:p>
    <w:p w:rsidR="0013470E" w:rsidRDefault="00E11AF5">
      <w:pPr>
        <w:pStyle w:val="aff2"/>
        <w:numPr>
          <w:ilvl w:val="0"/>
          <w:numId w:val="141"/>
        </w:numPr>
        <w:tabs>
          <w:tab w:val="left" w:pos="3930"/>
        </w:tabs>
        <w:ind w:left="851" w:hanging="284"/>
        <w:jc w:val="both"/>
        <w:rPr>
          <w:sz w:val="22"/>
          <w:szCs w:val="22"/>
        </w:rPr>
      </w:pPr>
      <w:r w:rsidRPr="00E11AF5">
        <w:rPr>
          <w:sz w:val="22"/>
          <w:szCs w:val="22"/>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от 22 апреля 1996 г. № 39-ФЗ «О рынке ценных бумаг» формы и порядка;</w:t>
      </w:r>
    </w:p>
    <w:p w:rsidR="0013470E" w:rsidRDefault="00E11AF5">
      <w:pPr>
        <w:pStyle w:val="aff2"/>
        <w:numPr>
          <w:ilvl w:val="0"/>
          <w:numId w:val="141"/>
        </w:numPr>
        <w:tabs>
          <w:tab w:val="left" w:pos="3930"/>
        </w:tabs>
        <w:ind w:left="851" w:hanging="284"/>
        <w:jc w:val="both"/>
        <w:rPr>
          <w:sz w:val="22"/>
          <w:szCs w:val="22"/>
        </w:rPr>
      </w:pPr>
      <w:r w:rsidRPr="00E11AF5">
        <w:rPr>
          <w:sz w:val="22"/>
          <w:szCs w:val="22"/>
        </w:rPr>
        <w:t xml:space="preserve">размещается выпусками; </w:t>
      </w:r>
    </w:p>
    <w:p w:rsidR="0013470E" w:rsidRDefault="00E11AF5">
      <w:pPr>
        <w:pStyle w:val="aff2"/>
        <w:numPr>
          <w:ilvl w:val="0"/>
          <w:numId w:val="141"/>
        </w:numPr>
        <w:tabs>
          <w:tab w:val="left" w:pos="3930"/>
        </w:tabs>
        <w:ind w:left="851" w:hanging="284"/>
        <w:jc w:val="both"/>
        <w:rPr>
          <w:sz w:val="22"/>
          <w:szCs w:val="22"/>
        </w:rPr>
      </w:pPr>
      <w:r w:rsidRPr="00E11AF5">
        <w:rPr>
          <w:sz w:val="22"/>
          <w:szCs w:val="22"/>
        </w:rPr>
        <w:t>имеет равные объем и сроки осуществления прав внутри одного выпуска вне зависимости от времени приобретения ценной бумаги.</w:t>
      </w:r>
    </w:p>
    <w:p w:rsidR="002F4659" w:rsidRPr="00FD61DB" w:rsidRDefault="002F4659" w:rsidP="003708FB">
      <w:pPr>
        <w:tabs>
          <w:tab w:val="left" w:pos="3930"/>
        </w:tabs>
        <w:ind w:firstLine="540"/>
        <w:jc w:val="both"/>
        <w:rPr>
          <w:sz w:val="22"/>
          <w:szCs w:val="22"/>
        </w:rPr>
      </w:pPr>
      <w:r w:rsidRPr="00FD61DB">
        <w:rPr>
          <w:b/>
          <w:bCs/>
          <w:i/>
          <w:iCs/>
          <w:sz w:val="22"/>
          <w:szCs w:val="22"/>
        </w:rPr>
        <w:t>Эмиссионные ценные бумаги на предъявителя</w:t>
      </w:r>
      <w:r w:rsidRPr="00FD61DB">
        <w:rPr>
          <w:i/>
          <w:iCs/>
          <w:sz w:val="22"/>
          <w:szCs w:val="22"/>
        </w:rPr>
        <w:t xml:space="preserve"> </w:t>
      </w:r>
      <w:r w:rsidRPr="00FD61DB">
        <w:rPr>
          <w:sz w:val="22"/>
          <w:szCs w:val="22"/>
        </w:rPr>
        <w:t>– ценные бумаги, переход прав на которые и осуществление закрепленных ими прав не требует идентификации владельца.</w:t>
      </w:r>
    </w:p>
    <w:p w:rsidR="002F4659" w:rsidRPr="00FD61DB" w:rsidRDefault="002F4659" w:rsidP="003708FB">
      <w:pPr>
        <w:tabs>
          <w:tab w:val="left" w:pos="3930"/>
        </w:tabs>
        <w:ind w:firstLine="540"/>
        <w:jc w:val="both"/>
        <w:rPr>
          <w:sz w:val="22"/>
          <w:szCs w:val="22"/>
        </w:rPr>
      </w:pPr>
      <w:r w:rsidRPr="00FD61DB">
        <w:rPr>
          <w:b/>
          <w:bCs/>
          <w:i/>
          <w:iCs/>
          <w:sz w:val="22"/>
          <w:szCs w:val="22"/>
        </w:rPr>
        <w:t>Эмитент</w:t>
      </w:r>
      <w:r w:rsidRPr="00FD61DB">
        <w:rPr>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юридическое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185D58" w:rsidRDefault="00257C71" w:rsidP="003708FB">
      <w:pPr>
        <w:tabs>
          <w:tab w:val="left" w:pos="3930"/>
        </w:tabs>
        <w:ind w:firstLine="540"/>
        <w:jc w:val="both"/>
        <w:rPr>
          <w:sz w:val="22"/>
          <w:szCs w:val="22"/>
        </w:rPr>
      </w:pPr>
      <w:r w:rsidRPr="00257C71">
        <w:rPr>
          <w:b/>
          <w:i/>
          <w:sz w:val="22"/>
          <w:szCs w:val="22"/>
        </w:rPr>
        <w:t>Электронная подпись</w:t>
      </w:r>
      <w:r w:rsidR="00B87CEF">
        <w:rPr>
          <w:sz w:val="22"/>
          <w:szCs w:val="22"/>
        </w:rPr>
        <w:t xml:space="preserve"> (ЭП)</w:t>
      </w:r>
      <w:r w:rsidRPr="00257C71">
        <w:rPr>
          <w:sz w:val="22"/>
          <w:szCs w:val="22"/>
        </w:rPr>
        <w:t xml:space="preserve"> </w:t>
      </w:r>
      <w:r w:rsidR="008578A9" w:rsidRPr="0020719A">
        <w:rPr>
          <w:i/>
          <w:iCs/>
          <w:sz w:val="22"/>
          <w:szCs w:val="22"/>
        </w:rPr>
        <w:t>–</w:t>
      </w:r>
      <w:r w:rsidR="008578A9" w:rsidRPr="0020719A">
        <w:rPr>
          <w:sz w:val="22"/>
          <w:szCs w:val="22"/>
        </w:rPr>
        <w:t xml:space="preserve"> </w:t>
      </w:r>
      <w:r w:rsidRPr="00257C71">
        <w:rPr>
          <w:sz w:val="22"/>
          <w:szCs w:val="22"/>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85D58" w:rsidRDefault="002F4659" w:rsidP="003708FB">
      <w:pPr>
        <w:pStyle w:val="1"/>
        <w:ind w:firstLine="540"/>
        <w:jc w:val="both"/>
        <w:rPr>
          <w:sz w:val="22"/>
        </w:rPr>
      </w:pPr>
      <w:r w:rsidRPr="003D33A1">
        <w:rPr>
          <w:i/>
          <w:sz w:val="22"/>
        </w:rPr>
        <w:t>Электронный документ</w:t>
      </w:r>
      <w:r>
        <w:rPr>
          <w:sz w:val="22"/>
        </w:rPr>
        <w:t xml:space="preserve">  –  </w:t>
      </w:r>
      <w:r w:rsidR="00257C71" w:rsidRPr="00257C71">
        <w:rPr>
          <w:b w:val="0"/>
          <w:sz w:val="22"/>
          <w:szCs w:val="22"/>
        </w:rPr>
        <w:t xml:space="preserve">документ </w:t>
      </w:r>
      <w:r w:rsidR="00257C71" w:rsidRPr="00257C71">
        <w:rPr>
          <w:b w:val="0"/>
          <w:sz w:val="22"/>
        </w:rPr>
        <w:t>(депозитарное поручение, распоряжение, отчет, выписка, запрос и др.)</w:t>
      </w:r>
      <w:r w:rsidR="00257C71" w:rsidRPr="00257C71">
        <w:rPr>
          <w:b w:val="0"/>
          <w:sz w:val="22"/>
          <w:szCs w:val="22"/>
        </w:rPr>
        <w:t>, созданный с помощью средств компьютерной обработки информации, представленный</w:t>
      </w:r>
      <w:r w:rsidR="00257C71" w:rsidRPr="00257C71">
        <w:rPr>
          <w:b w:val="0"/>
          <w:sz w:val="22"/>
        </w:rPr>
        <w:t xml:space="preserve"> в электронно-цифровой форме,</w:t>
      </w:r>
      <w:r w:rsidR="00257C71" w:rsidRPr="00257C71">
        <w:rPr>
          <w:b w:val="0"/>
          <w:sz w:val="22"/>
          <w:szCs w:val="22"/>
        </w:rPr>
        <w:t xml:space="preserve"> который может быть подписан электронной подписью (ЭП) и сохранён на машинном носителе в виде файла соответствующего формата</w:t>
      </w:r>
      <w:r w:rsidR="00257C71" w:rsidRPr="00257C71">
        <w:rPr>
          <w:rFonts w:ascii="Tahoma" w:hAnsi="Tahoma" w:cs="Tahoma"/>
          <w:b w:val="0"/>
          <w:sz w:val="12"/>
          <w:szCs w:val="12"/>
        </w:rPr>
        <w:t>.</w:t>
      </w:r>
    </w:p>
    <w:p w:rsidR="00BF7F30" w:rsidRDefault="002F4659">
      <w:pPr>
        <w:ind w:firstLine="540"/>
        <w:jc w:val="both"/>
        <w:rPr>
          <w:sz w:val="22"/>
          <w:szCs w:val="22"/>
        </w:rPr>
      </w:pPr>
      <w:r w:rsidRPr="003D33A1">
        <w:rPr>
          <w:b/>
          <w:i/>
          <w:sz w:val="22"/>
        </w:rPr>
        <w:t>Электронный документ</w:t>
      </w:r>
      <w:r>
        <w:rPr>
          <w:b/>
          <w:i/>
          <w:sz w:val="22"/>
        </w:rPr>
        <w:t xml:space="preserve">ооборот (ЭДО) </w:t>
      </w:r>
      <w:r w:rsidR="008578A9" w:rsidRPr="0020719A">
        <w:rPr>
          <w:i/>
          <w:iCs/>
          <w:sz w:val="22"/>
          <w:szCs w:val="22"/>
        </w:rPr>
        <w:t>–</w:t>
      </w:r>
      <w:r w:rsidR="008578A9" w:rsidRPr="0020719A">
        <w:rPr>
          <w:sz w:val="22"/>
          <w:szCs w:val="22"/>
        </w:rPr>
        <w:t xml:space="preserve"> </w:t>
      </w:r>
      <w:r w:rsidRPr="00661553">
        <w:rPr>
          <w:sz w:val="22"/>
          <w:szCs w:val="22"/>
        </w:rPr>
        <w:t xml:space="preserve">единый механизм по работе с документами, представленными в электронном виде, с реализацией концепции </w:t>
      </w:r>
      <w:r>
        <w:rPr>
          <w:sz w:val="22"/>
          <w:szCs w:val="22"/>
        </w:rPr>
        <w:t xml:space="preserve">«безбумажного делопроизводства»; </w:t>
      </w:r>
      <w:r w:rsidRPr="00661553">
        <w:rPr>
          <w:sz w:val="22"/>
          <w:szCs w:val="22"/>
        </w:rPr>
        <w:t xml:space="preserve">автоматизированная многопользовательская система, сопровождающая процесс управления работой </w:t>
      </w:r>
      <w:r>
        <w:rPr>
          <w:sz w:val="22"/>
          <w:szCs w:val="22"/>
        </w:rPr>
        <w:t>Депозитария</w:t>
      </w:r>
      <w:r w:rsidRPr="00661553">
        <w:rPr>
          <w:sz w:val="22"/>
          <w:szCs w:val="22"/>
        </w:rPr>
        <w:t xml:space="preserve"> с целью обеспечения выполнения </w:t>
      </w:r>
      <w:r>
        <w:rPr>
          <w:sz w:val="22"/>
          <w:szCs w:val="22"/>
        </w:rPr>
        <w:t>им</w:t>
      </w:r>
      <w:r w:rsidRPr="00661553">
        <w:rPr>
          <w:sz w:val="22"/>
          <w:szCs w:val="22"/>
        </w:rPr>
        <w:t xml:space="preserve"> своих функций. </w:t>
      </w:r>
    </w:p>
    <w:p w:rsidR="00BF7F30" w:rsidRDefault="002F4659">
      <w:pPr>
        <w:pStyle w:val="4"/>
        <w:tabs>
          <w:tab w:val="left" w:pos="1080"/>
        </w:tabs>
        <w:ind w:left="0" w:firstLine="540"/>
        <w:jc w:val="both"/>
        <w:rPr>
          <w:sz w:val="22"/>
          <w:szCs w:val="22"/>
        </w:rPr>
      </w:pPr>
      <w:r w:rsidRPr="00FD61DB">
        <w:rPr>
          <w:sz w:val="22"/>
          <w:szCs w:val="22"/>
        </w:rPr>
        <w:t>Термины и определения, используемые в Условиях и не определенные в данном разделе, должны пониматься в соответствии с Гражданским Кодексом Российской Федерации, Федеральным законом от 22</w:t>
      </w:r>
      <w:r w:rsidR="00A87984">
        <w:rPr>
          <w:sz w:val="22"/>
          <w:szCs w:val="22"/>
        </w:rPr>
        <w:t xml:space="preserve"> апреля </w:t>
      </w:r>
      <w:r w:rsidRPr="00FD61DB">
        <w:rPr>
          <w:sz w:val="22"/>
          <w:szCs w:val="22"/>
        </w:rPr>
        <w:t>1996</w:t>
      </w:r>
      <w:r w:rsidR="00A87984">
        <w:rPr>
          <w:sz w:val="22"/>
          <w:szCs w:val="22"/>
        </w:rPr>
        <w:t xml:space="preserve"> г.</w:t>
      </w:r>
      <w:r w:rsidRPr="00FD61DB">
        <w:rPr>
          <w:sz w:val="22"/>
          <w:szCs w:val="22"/>
        </w:rPr>
        <w:t xml:space="preserve"> № 39-ФЗ </w:t>
      </w:r>
      <w:r w:rsidR="00A87984">
        <w:rPr>
          <w:sz w:val="22"/>
          <w:szCs w:val="22"/>
        </w:rPr>
        <w:t>«</w:t>
      </w:r>
      <w:r w:rsidRPr="00FD61DB">
        <w:rPr>
          <w:sz w:val="22"/>
          <w:szCs w:val="22"/>
        </w:rPr>
        <w:t>О рынке ценных бумаг</w:t>
      </w:r>
      <w:r w:rsidR="00A87984">
        <w:rPr>
          <w:sz w:val="22"/>
          <w:szCs w:val="22"/>
        </w:rPr>
        <w:t>»</w:t>
      </w:r>
      <w:r w:rsidRPr="00FD61DB">
        <w:rPr>
          <w:sz w:val="22"/>
          <w:szCs w:val="22"/>
        </w:rPr>
        <w:t>.</w:t>
      </w:r>
    </w:p>
    <w:p w:rsidR="00BF7F30" w:rsidRDefault="00BF7F30">
      <w:pPr>
        <w:jc w:val="center"/>
        <w:rPr>
          <w:b/>
          <w:bCs/>
          <w:sz w:val="24"/>
          <w:szCs w:val="24"/>
        </w:rPr>
      </w:pPr>
    </w:p>
    <w:p w:rsidR="00BF7F30" w:rsidRDefault="007A4509">
      <w:pPr>
        <w:jc w:val="center"/>
        <w:rPr>
          <w:b/>
          <w:bCs/>
          <w:sz w:val="28"/>
          <w:szCs w:val="28"/>
        </w:rPr>
      </w:pPr>
      <w:r w:rsidRPr="009C498A">
        <w:rPr>
          <w:b/>
          <w:bCs/>
          <w:sz w:val="28"/>
          <w:szCs w:val="28"/>
        </w:rPr>
        <w:t>Раздел 2. Общие положения</w:t>
      </w:r>
    </w:p>
    <w:p w:rsidR="00BF7F30" w:rsidRDefault="00BF7F30">
      <w:pPr>
        <w:jc w:val="both"/>
        <w:rPr>
          <w:b/>
          <w:bCs/>
          <w:sz w:val="22"/>
          <w:szCs w:val="22"/>
        </w:rPr>
      </w:pPr>
    </w:p>
    <w:p w:rsidR="00BF7F30" w:rsidRDefault="007A4509">
      <w:pPr>
        <w:jc w:val="both"/>
        <w:rPr>
          <w:b/>
          <w:bCs/>
          <w:sz w:val="22"/>
          <w:szCs w:val="22"/>
        </w:rPr>
      </w:pPr>
      <w:r w:rsidRPr="00FD61DB">
        <w:rPr>
          <w:b/>
          <w:bCs/>
          <w:sz w:val="22"/>
          <w:szCs w:val="22"/>
        </w:rPr>
        <w:t>2.1. Осуществление депозитарной деятельности.</w:t>
      </w:r>
    </w:p>
    <w:p w:rsidR="00BF7F30" w:rsidRDefault="007A4509">
      <w:pPr>
        <w:pStyle w:val="Default"/>
        <w:jc w:val="both"/>
        <w:rPr>
          <w:sz w:val="22"/>
          <w:szCs w:val="22"/>
        </w:rPr>
      </w:pPr>
      <w:r w:rsidRPr="00703858">
        <w:rPr>
          <w:sz w:val="22"/>
          <w:szCs w:val="22"/>
        </w:rPr>
        <w:t xml:space="preserve">2.1.1. </w:t>
      </w:r>
      <w:r w:rsidR="00D251FE">
        <w:rPr>
          <w:sz w:val="22"/>
          <w:szCs w:val="22"/>
        </w:rPr>
        <w:t>Банк</w:t>
      </w:r>
      <w:r w:rsidR="00204F70" w:rsidRPr="00703858">
        <w:rPr>
          <w:sz w:val="22"/>
          <w:szCs w:val="22"/>
        </w:rPr>
        <w:t xml:space="preserve"> </w:t>
      </w:r>
      <w:r w:rsidR="00D50925">
        <w:rPr>
          <w:sz w:val="22"/>
          <w:szCs w:val="22"/>
        </w:rPr>
        <w:t>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077-04374-000100 от 27 декабря 2000 г., выданной Банком России.</w:t>
      </w:r>
    </w:p>
    <w:p w:rsidR="00BF7F30" w:rsidRDefault="00D50925">
      <w:pPr>
        <w:jc w:val="both"/>
        <w:rPr>
          <w:sz w:val="22"/>
          <w:szCs w:val="22"/>
        </w:rPr>
      </w:pPr>
      <w:r>
        <w:rPr>
          <w:sz w:val="22"/>
          <w:szCs w:val="22"/>
        </w:rPr>
        <w:t xml:space="preserve">2.1.2. </w:t>
      </w:r>
      <w:r w:rsidR="00204F70" w:rsidRPr="00703858">
        <w:rPr>
          <w:sz w:val="22"/>
          <w:szCs w:val="22"/>
        </w:rPr>
        <w:t xml:space="preserve">Руководство </w:t>
      </w:r>
      <w:r w:rsidR="00D251FE" w:rsidRPr="00D251FE">
        <w:rPr>
          <w:sz w:val="22"/>
          <w:szCs w:val="22"/>
        </w:rPr>
        <w:t>Депозитарием</w:t>
      </w:r>
      <w:r w:rsidR="00DF1416" w:rsidRPr="00D251FE" w:rsidDel="00DF1416">
        <w:rPr>
          <w:sz w:val="22"/>
          <w:szCs w:val="22"/>
        </w:rPr>
        <w:t xml:space="preserve"> </w:t>
      </w:r>
      <w:r w:rsidR="00204F70" w:rsidRPr="00D251FE">
        <w:rPr>
          <w:sz w:val="22"/>
          <w:szCs w:val="22"/>
        </w:rPr>
        <w:t xml:space="preserve">осуществляет Начальник </w:t>
      </w:r>
      <w:r w:rsidR="00571988" w:rsidRPr="00D251FE">
        <w:rPr>
          <w:sz w:val="22"/>
          <w:szCs w:val="22"/>
        </w:rPr>
        <w:t>Отдела депозитарной деятельности</w:t>
      </w:r>
      <w:r w:rsidR="00571988" w:rsidRPr="00D251FE" w:rsidDel="00DF1416">
        <w:rPr>
          <w:sz w:val="22"/>
          <w:szCs w:val="22"/>
        </w:rPr>
        <w:t xml:space="preserve"> </w:t>
      </w:r>
      <w:r w:rsidR="00571988" w:rsidRPr="00D251FE">
        <w:rPr>
          <w:sz w:val="22"/>
          <w:szCs w:val="22"/>
        </w:rPr>
        <w:t xml:space="preserve">(далее – начальник </w:t>
      </w:r>
      <w:r w:rsidR="00204F70" w:rsidRPr="00D251FE">
        <w:rPr>
          <w:sz w:val="22"/>
          <w:szCs w:val="22"/>
        </w:rPr>
        <w:t>Депозитария</w:t>
      </w:r>
      <w:r w:rsidR="00571988" w:rsidRPr="00D251FE">
        <w:rPr>
          <w:sz w:val="22"/>
          <w:szCs w:val="22"/>
        </w:rPr>
        <w:t>)</w:t>
      </w:r>
      <w:r w:rsidR="00204F70" w:rsidRPr="00D251FE">
        <w:rPr>
          <w:sz w:val="22"/>
          <w:szCs w:val="22"/>
        </w:rPr>
        <w:t xml:space="preserve">. </w:t>
      </w:r>
      <w:r w:rsidR="00D251FE" w:rsidRPr="00D251FE">
        <w:rPr>
          <w:sz w:val="22"/>
          <w:szCs w:val="22"/>
        </w:rPr>
        <w:t>Депозитарий</w:t>
      </w:r>
      <w:r w:rsidR="00DF1416" w:rsidRPr="00D251FE" w:rsidDel="00DF1416">
        <w:rPr>
          <w:sz w:val="22"/>
          <w:szCs w:val="22"/>
        </w:rPr>
        <w:t xml:space="preserve"> </w:t>
      </w:r>
      <w:r w:rsidR="00204F70" w:rsidRPr="00D251FE">
        <w:rPr>
          <w:sz w:val="22"/>
          <w:szCs w:val="22"/>
        </w:rPr>
        <w:t>имеет круглую</w:t>
      </w:r>
      <w:r w:rsidR="00204F70" w:rsidRPr="00703858">
        <w:rPr>
          <w:sz w:val="22"/>
          <w:szCs w:val="22"/>
        </w:rPr>
        <w:t xml:space="preserve"> печать.</w:t>
      </w:r>
    </w:p>
    <w:p w:rsidR="00BF7F30" w:rsidRDefault="003B6DA6">
      <w:pPr>
        <w:pStyle w:val="Default"/>
        <w:jc w:val="both"/>
        <w:rPr>
          <w:sz w:val="22"/>
          <w:szCs w:val="22"/>
        </w:rPr>
      </w:pPr>
      <w:r w:rsidRPr="003B6DA6">
        <w:rPr>
          <w:sz w:val="22"/>
          <w:szCs w:val="22"/>
        </w:rPr>
        <w:t>Программное обеспечение, используемое Депозитарием для ведения депозитарного учета, – программный модуль  «Депозитарий» автоматизированной банковской системы «</w:t>
      </w:r>
      <w:r w:rsidRPr="003B6DA6">
        <w:rPr>
          <w:sz w:val="22"/>
          <w:szCs w:val="22"/>
          <w:lang w:val="en-US"/>
        </w:rPr>
        <w:t>RS</w:t>
      </w:r>
      <w:r w:rsidRPr="003B6DA6">
        <w:rPr>
          <w:sz w:val="22"/>
          <w:szCs w:val="22"/>
        </w:rPr>
        <w:t>-</w:t>
      </w:r>
      <w:r w:rsidRPr="003B6DA6">
        <w:rPr>
          <w:sz w:val="22"/>
          <w:szCs w:val="22"/>
          <w:lang w:val="en-US"/>
        </w:rPr>
        <w:t>Securities</w:t>
      </w:r>
      <w:r w:rsidRPr="003B6DA6">
        <w:rPr>
          <w:sz w:val="22"/>
          <w:szCs w:val="22"/>
        </w:rPr>
        <w:t>»</w:t>
      </w:r>
      <w:r w:rsidR="005B79F2">
        <w:rPr>
          <w:sz w:val="22"/>
          <w:szCs w:val="22"/>
        </w:rPr>
        <w:t>.</w:t>
      </w:r>
    </w:p>
    <w:p w:rsidR="00BF7F30" w:rsidRDefault="00204F70">
      <w:pPr>
        <w:jc w:val="both"/>
        <w:rPr>
          <w:sz w:val="22"/>
          <w:szCs w:val="22"/>
        </w:rPr>
      </w:pPr>
      <w:r w:rsidRPr="00703858">
        <w:rPr>
          <w:sz w:val="22"/>
          <w:szCs w:val="22"/>
        </w:rPr>
        <w:t xml:space="preserve">2.1.3. Банк уведомляет своих клиентов </w:t>
      </w:r>
      <w:r w:rsidRPr="00703858">
        <w:rPr>
          <w:sz w:val="22"/>
          <w:szCs w:val="22"/>
          <w:u w:val="single"/>
        </w:rPr>
        <w:t xml:space="preserve">до заключения </w:t>
      </w:r>
      <w:r w:rsidR="00D251FE">
        <w:rPr>
          <w:sz w:val="22"/>
          <w:szCs w:val="22"/>
          <w:u w:val="single"/>
        </w:rPr>
        <w:t>Д</w:t>
      </w:r>
      <w:r w:rsidR="00D251FE" w:rsidRPr="00703858">
        <w:rPr>
          <w:sz w:val="22"/>
          <w:szCs w:val="22"/>
          <w:u w:val="single"/>
        </w:rPr>
        <w:t xml:space="preserve">епозитарного </w:t>
      </w:r>
      <w:r w:rsidRPr="00703858">
        <w:rPr>
          <w:sz w:val="22"/>
          <w:szCs w:val="22"/>
          <w:u w:val="single"/>
        </w:rPr>
        <w:t>договора</w:t>
      </w:r>
      <w:r w:rsidRPr="00703858">
        <w:rPr>
          <w:sz w:val="22"/>
          <w:szCs w:val="22"/>
        </w:rPr>
        <w:t xml:space="preserve"> о том, что:</w:t>
      </w:r>
    </w:p>
    <w:p w:rsidR="00BF7F30" w:rsidRDefault="003B6DA6">
      <w:pPr>
        <w:numPr>
          <w:ilvl w:val="0"/>
          <w:numId w:val="24"/>
        </w:numPr>
        <w:jc w:val="both"/>
        <w:rPr>
          <w:bCs/>
          <w:iCs/>
          <w:sz w:val="22"/>
          <w:szCs w:val="22"/>
        </w:rPr>
      </w:pPr>
      <w:r w:rsidRPr="003B6DA6">
        <w:rPr>
          <w:sz w:val="22"/>
          <w:szCs w:val="22"/>
        </w:rPr>
        <w:t>совмещает депозитарную деятельность со следующими видами профессиональной деятельности на рынке ценных бумаг</w:t>
      </w:r>
      <w:r w:rsidRPr="003B6DA6">
        <w:rPr>
          <w:b/>
          <w:i/>
          <w:iCs/>
          <w:sz w:val="22"/>
          <w:szCs w:val="22"/>
        </w:rPr>
        <w:t>: брокерской, дилерской деятельностью</w:t>
      </w:r>
      <w:r w:rsidRPr="003B6DA6">
        <w:rPr>
          <w:sz w:val="22"/>
          <w:szCs w:val="22"/>
        </w:rPr>
        <w:t>;</w:t>
      </w:r>
      <w:r w:rsidRPr="003B6DA6">
        <w:rPr>
          <w:b/>
          <w:bCs/>
          <w:i/>
          <w:iCs/>
          <w:sz w:val="22"/>
          <w:szCs w:val="22"/>
        </w:rPr>
        <w:t xml:space="preserve">    </w:t>
      </w:r>
    </w:p>
    <w:p w:rsidR="00BF7F30" w:rsidRDefault="003B6DA6">
      <w:pPr>
        <w:pStyle w:val="Default"/>
        <w:numPr>
          <w:ilvl w:val="0"/>
          <w:numId w:val="24"/>
        </w:numPr>
        <w:jc w:val="both"/>
        <w:rPr>
          <w:sz w:val="22"/>
          <w:szCs w:val="22"/>
        </w:rPr>
      </w:pPr>
      <w:r w:rsidRPr="003B6DA6">
        <w:rPr>
          <w:sz w:val="22"/>
          <w:szCs w:val="22"/>
        </w:rPr>
        <w:t xml:space="preserve">Банк вправе потребовать предоставления дополнительной информации, а Депонент (клиент) обязан </w:t>
      </w:r>
      <w:r w:rsidRPr="00394C88">
        <w:rPr>
          <w:sz w:val="22"/>
          <w:szCs w:val="22"/>
        </w:rPr>
        <w:t xml:space="preserve">предоставить эту информацию в целях обеспечения требований </w:t>
      </w:r>
      <w:r w:rsidR="00204F70" w:rsidRPr="00394C88">
        <w:rPr>
          <w:sz w:val="22"/>
          <w:szCs w:val="22"/>
        </w:rPr>
        <w:t xml:space="preserve">Федерального закона </w:t>
      </w:r>
      <w:r w:rsidR="00E11AF5" w:rsidRPr="00E11AF5">
        <w:rPr>
          <w:sz w:val="22"/>
          <w:szCs w:val="22"/>
        </w:rPr>
        <w:t xml:space="preserve">от 07.08.2001 </w:t>
      </w:r>
      <w:r w:rsidR="00204F70" w:rsidRPr="00394C88">
        <w:rPr>
          <w:sz w:val="22"/>
          <w:szCs w:val="22"/>
        </w:rPr>
        <w:t>№ 115-ФЗ</w:t>
      </w:r>
      <w:r w:rsidR="00394C88" w:rsidRPr="00394C88">
        <w:rPr>
          <w:sz w:val="22"/>
          <w:szCs w:val="22"/>
        </w:rPr>
        <w:t xml:space="preserve"> </w:t>
      </w:r>
      <w:r w:rsidR="00E11AF5" w:rsidRPr="00E11AF5">
        <w:rPr>
          <w:sz w:val="22"/>
          <w:szCs w:val="22"/>
        </w:rPr>
        <w:t>«О противодействии легализации (отмыванию) доходов, полученных преступным путем, и финансированию терроризма»</w:t>
      </w:r>
      <w:r w:rsidR="00204F70" w:rsidRPr="00394C88">
        <w:rPr>
          <w:sz w:val="22"/>
          <w:szCs w:val="22"/>
        </w:rPr>
        <w:t>.</w:t>
      </w:r>
    </w:p>
    <w:p w:rsidR="0013470E" w:rsidRDefault="003B6DA6">
      <w:pPr>
        <w:ind w:firstLine="567"/>
      </w:pPr>
      <w:r w:rsidRPr="003B6DA6">
        <w:t>Информация о Банке:</w:t>
      </w:r>
    </w:p>
    <w:p w:rsidR="00204F70" w:rsidRPr="00703858" w:rsidRDefault="003B6DA6" w:rsidP="003708FB">
      <w:pPr>
        <w:pStyle w:val="aff2"/>
        <w:numPr>
          <w:ilvl w:val="0"/>
          <w:numId w:val="130"/>
        </w:numPr>
        <w:jc w:val="both"/>
        <w:rPr>
          <w:sz w:val="22"/>
          <w:szCs w:val="22"/>
        </w:rPr>
      </w:pPr>
      <w:r w:rsidRPr="003B6DA6">
        <w:rPr>
          <w:sz w:val="22"/>
          <w:szCs w:val="22"/>
        </w:rPr>
        <w:t xml:space="preserve">адрес: Россия, 119435, г. Москва, Большой Саввинский пер., д.2, стр.9; </w:t>
      </w:r>
      <w:r w:rsidRPr="003B6DA6">
        <w:rPr>
          <w:bCs/>
          <w:sz w:val="22"/>
          <w:szCs w:val="22"/>
        </w:rPr>
        <w:t>ИНН:</w:t>
      </w:r>
      <w:r w:rsidRPr="003B6DA6">
        <w:rPr>
          <w:sz w:val="22"/>
          <w:szCs w:val="22"/>
        </w:rPr>
        <w:t xml:space="preserve"> 7729003482; </w:t>
      </w:r>
      <w:r w:rsidRPr="003B6DA6">
        <w:rPr>
          <w:bCs/>
          <w:sz w:val="22"/>
          <w:szCs w:val="22"/>
        </w:rPr>
        <w:t>КПП:</w:t>
      </w:r>
      <w:r w:rsidRPr="003B6DA6">
        <w:rPr>
          <w:sz w:val="22"/>
          <w:szCs w:val="22"/>
        </w:rPr>
        <w:t xml:space="preserve">997950001; </w:t>
      </w:r>
      <w:r w:rsidRPr="003B6DA6">
        <w:rPr>
          <w:bCs/>
          <w:sz w:val="22"/>
          <w:szCs w:val="22"/>
        </w:rPr>
        <w:t>БИК:</w:t>
      </w:r>
      <w:r w:rsidRPr="003B6DA6">
        <w:rPr>
          <w:sz w:val="22"/>
          <w:szCs w:val="22"/>
        </w:rPr>
        <w:t xml:space="preserve"> </w:t>
      </w:r>
      <w:r w:rsidRPr="003B6DA6">
        <w:rPr>
          <w:bCs/>
          <w:sz w:val="22"/>
          <w:szCs w:val="22"/>
        </w:rPr>
        <w:t>044525675, ОГРН</w:t>
      </w:r>
      <w:r w:rsidRPr="003B6DA6">
        <w:rPr>
          <w:b/>
          <w:bCs/>
          <w:sz w:val="22"/>
          <w:szCs w:val="22"/>
        </w:rPr>
        <w:t>:</w:t>
      </w:r>
      <w:r w:rsidRPr="003B6DA6">
        <w:rPr>
          <w:sz w:val="22"/>
          <w:szCs w:val="22"/>
        </w:rPr>
        <w:t xml:space="preserve"> 1027739120199 от 28 августа 2002 г., </w:t>
      </w:r>
      <w:r w:rsidRPr="003B6DA6">
        <w:rPr>
          <w:bCs/>
          <w:sz w:val="22"/>
          <w:szCs w:val="22"/>
        </w:rPr>
        <w:t>корреспондентский счет рублевый:</w:t>
      </w:r>
      <w:r w:rsidRPr="003B6DA6">
        <w:rPr>
          <w:sz w:val="22"/>
          <w:szCs w:val="22"/>
        </w:rPr>
        <w:t xml:space="preserve"> </w:t>
      </w:r>
      <w:r w:rsidRPr="003B6DA6">
        <w:rPr>
          <w:bCs/>
          <w:sz w:val="22"/>
          <w:szCs w:val="22"/>
        </w:rPr>
        <w:t>30101810745250000675</w:t>
      </w:r>
      <w:r w:rsidRPr="003B6DA6">
        <w:rPr>
          <w:sz w:val="22"/>
          <w:szCs w:val="22"/>
        </w:rPr>
        <w:t xml:space="preserve"> в ГУ Банка России по ЦФО;</w:t>
      </w:r>
    </w:p>
    <w:p w:rsidR="00204F70" w:rsidRPr="00703858" w:rsidRDefault="003B6DA6" w:rsidP="003708FB">
      <w:pPr>
        <w:numPr>
          <w:ilvl w:val="0"/>
          <w:numId w:val="22"/>
        </w:numPr>
        <w:ind w:left="714" w:hanging="357"/>
        <w:jc w:val="both"/>
        <w:rPr>
          <w:sz w:val="22"/>
          <w:szCs w:val="22"/>
        </w:rPr>
      </w:pPr>
      <w:r w:rsidRPr="003B6DA6">
        <w:rPr>
          <w:sz w:val="22"/>
          <w:szCs w:val="22"/>
        </w:rPr>
        <w:t xml:space="preserve">Генеральная лицензия на осуществление банковских операций № 2738 от 16 декабря 2014 г., </w:t>
      </w:r>
    </w:p>
    <w:tbl>
      <w:tblPr>
        <w:tblW w:w="5000" w:type="pct"/>
        <w:tblCellSpacing w:w="0" w:type="dxa"/>
        <w:tblCellMar>
          <w:left w:w="0" w:type="dxa"/>
          <w:right w:w="0" w:type="dxa"/>
        </w:tblCellMar>
        <w:tblLook w:val="0000" w:firstRow="0" w:lastRow="0" w:firstColumn="0" w:lastColumn="0" w:noHBand="0" w:noVBand="0"/>
      </w:tblPr>
      <w:tblGrid>
        <w:gridCol w:w="9921"/>
      </w:tblGrid>
      <w:tr w:rsidR="00204F70" w:rsidRPr="00703858" w:rsidTr="00735E4D">
        <w:trPr>
          <w:trHeight w:val="717"/>
          <w:tblCellSpacing w:w="0" w:type="dxa"/>
        </w:trPr>
        <w:tc>
          <w:tcPr>
            <w:tcW w:w="0" w:type="auto"/>
          </w:tcPr>
          <w:p w:rsidR="00204F70" w:rsidRPr="00703858" w:rsidRDefault="003B6DA6" w:rsidP="003708FB">
            <w:pPr>
              <w:numPr>
                <w:ilvl w:val="0"/>
                <w:numId w:val="22"/>
              </w:numPr>
              <w:ind w:left="714" w:hanging="357"/>
              <w:jc w:val="both"/>
              <w:rPr>
                <w:sz w:val="22"/>
                <w:szCs w:val="22"/>
              </w:rPr>
            </w:pPr>
            <w:r w:rsidRPr="003B6DA6">
              <w:rPr>
                <w:sz w:val="22"/>
                <w:szCs w:val="22"/>
              </w:rPr>
              <w:t xml:space="preserve">Банк 16 декабря </w:t>
            </w:r>
            <w:smartTag w:uri="urn:schemas-microsoft-com:office:smarttags" w:element="metricconverter">
              <w:smartTagPr>
                <w:attr w:name="ProductID" w:val="2004 г"/>
              </w:smartTagPr>
              <w:r w:rsidRPr="003B6DA6">
                <w:rPr>
                  <w:sz w:val="22"/>
                  <w:szCs w:val="22"/>
                </w:rPr>
                <w:t>2004 г</w:t>
              </w:r>
            </w:smartTag>
            <w:r w:rsidRPr="003B6DA6">
              <w:rPr>
                <w:sz w:val="22"/>
                <w:szCs w:val="22"/>
              </w:rPr>
              <w:t xml:space="preserve">. включен в реестр банков - участников системы обязательного страхования вкладов под номером 308; </w:t>
            </w:r>
          </w:p>
          <w:p w:rsidR="00204F70" w:rsidRPr="00703858" w:rsidRDefault="003B6DA6" w:rsidP="003708FB">
            <w:pPr>
              <w:numPr>
                <w:ilvl w:val="0"/>
                <w:numId w:val="22"/>
              </w:numPr>
              <w:ind w:left="714" w:hanging="357"/>
              <w:jc w:val="both"/>
              <w:rPr>
                <w:sz w:val="22"/>
                <w:szCs w:val="22"/>
              </w:rPr>
            </w:pPr>
            <w:r w:rsidRPr="003B6DA6">
              <w:rPr>
                <w:sz w:val="22"/>
                <w:szCs w:val="22"/>
              </w:rPr>
              <w:t xml:space="preserve">Лицензия профессионального участника рынка ценных бумаг на осуществление брокерской </w:t>
            </w:r>
            <w:r w:rsidRPr="003B6DA6">
              <w:rPr>
                <w:sz w:val="22"/>
                <w:szCs w:val="22"/>
              </w:rPr>
              <w:lastRenderedPageBreak/>
              <w:t>деятельности от 13.12.2000 г. № 077-03808-100000;</w:t>
            </w:r>
          </w:p>
          <w:p w:rsidR="00204F70" w:rsidRPr="00E6736A" w:rsidRDefault="003B6DA6" w:rsidP="003708FB">
            <w:pPr>
              <w:numPr>
                <w:ilvl w:val="0"/>
                <w:numId w:val="22"/>
              </w:numPr>
              <w:ind w:left="714" w:hanging="357"/>
              <w:jc w:val="both"/>
              <w:rPr>
                <w:sz w:val="22"/>
                <w:szCs w:val="22"/>
              </w:rPr>
            </w:pPr>
            <w:r w:rsidRPr="003B6DA6">
              <w:rPr>
                <w:sz w:val="22"/>
                <w:szCs w:val="22"/>
              </w:rPr>
              <w:t>Лицензия профессионального участника рынка ценных бумаг на осуществление дилерской деятельности от 13.12.2000 г. № 077-03868-100000.</w:t>
            </w:r>
          </w:p>
        </w:tc>
      </w:tr>
    </w:tbl>
    <w:p w:rsidR="007A4509" w:rsidRDefault="007A4509" w:rsidP="003708FB">
      <w:pPr>
        <w:jc w:val="both"/>
        <w:rPr>
          <w:sz w:val="22"/>
          <w:szCs w:val="22"/>
        </w:rPr>
      </w:pPr>
      <w:r w:rsidRPr="00FD61DB">
        <w:rPr>
          <w:sz w:val="22"/>
          <w:szCs w:val="22"/>
        </w:rPr>
        <w:lastRenderedPageBreak/>
        <w:t>2.1.</w:t>
      </w:r>
      <w:r w:rsidR="00F17A76">
        <w:rPr>
          <w:sz w:val="22"/>
          <w:szCs w:val="22"/>
        </w:rPr>
        <w:t>4</w:t>
      </w:r>
      <w:r w:rsidRPr="00FD61DB">
        <w:rPr>
          <w:sz w:val="22"/>
          <w:szCs w:val="22"/>
        </w:rPr>
        <w:t>. Настоящи</w:t>
      </w:r>
      <w:r>
        <w:rPr>
          <w:sz w:val="22"/>
          <w:szCs w:val="22"/>
        </w:rPr>
        <w:t>е</w:t>
      </w:r>
      <w:r w:rsidRPr="00FD61DB">
        <w:rPr>
          <w:sz w:val="22"/>
          <w:szCs w:val="22"/>
        </w:rPr>
        <w:t xml:space="preserve"> </w:t>
      </w:r>
      <w:r>
        <w:rPr>
          <w:sz w:val="22"/>
          <w:szCs w:val="22"/>
        </w:rPr>
        <w:t>Условия</w:t>
      </w:r>
      <w:r w:rsidRPr="00FD61DB">
        <w:rPr>
          <w:sz w:val="22"/>
          <w:szCs w:val="22"/>
        </w:rPr>
        <w:t xml:space="preserve">  разработан</w:t>
      </w:r>
      <w:r>
        <w:rPr>
          <w:sz w:val="22"/>
          <w:szCs w:val="22"/>
        </w:rPr>
        <w:t>ы</w:t>
      </w:r>
      <w:r w:rsidRPr="00FD61DB">
        <w:rPr>
          <w:sz w:val="22"/>
          <w:szCs w:val="22"/>
        </w:rPr>
        <w:t xml:space="preserve"> </w:t>
      </w:r>
      <w:r>
        <w:rPr>
          <w:sz w:val="22"/>
          <w:szCs w:val="22"/>
        </w:rPr>
        <w:t>Банком</w:t>
      </w:r>
      <w:r w:rsidRPr="00FD61DB">
        <w:rPr>
          <w:sz w:val="22"/>
          <w:szCs w:val="22"/>
        </w:rPr>
        <w:t xml:space="preserve"> в соответствии с</w:t>
      </w:r>
      <w:r>
        <w:rPr>
          <w:sz w:val="22"/>
          <w:szCs w:val="22"/>
        </w:rPr>
        <w:t>:</w:t>
      </w:r>
    </w:p>
    <w:p w:rsidR="0013470E" w:rsidRDefault="007A4509">
      <w:pPr>
        <w:pStyle w:val="af"/>
        <w:numPr>
          <w:ilvl w:val="0"/>
          <w:numId w:val="144"/>
        </w:numPr>
      </w:pPr>
      <w:r w:rsidRPr="00C7380C">
        <w:t>Гражданским кодексом Российской Федерации;</w:t>
      </w:r>
    </w:p>
    <w:p w:rsidR="0013470E" w:rsidRDefault="007A4509">
      <w:pPr>
        <w:pStyle w:val="af"/>
        <w:numPr>
          <w:ilvl w:val="0"/>
          <w:numId w:val="144"/>
        </w:numPr>
      </w:pPr>
      <w:r w:rsidRPr="00C7380C">
        <w:t>Федеральным законом от 22</w:t>
      </w:r>
      <w:r w:rsidR="007F4F1A">
        <w:t>.04.</w:t>
      </w:r>
      <w:r w:rsidRPr="00C7380C">
        <w:t>1996</w:t>
      </w:r>
      <w:r w:rsidR="001F7FA7" w:rsidRPr="00C7380C">
        <w:t xml:space="preserve"> </w:t>
      </w:r>
      <w:r w:rsidRPr="00C7380C">
        <w:t>№ 39-ФЗ «О рынке ценных бумаг» (далее – Ф</w:t>
      </w:r>
      <w:r w:rsidR="006D2E23">
        <w:t>едеральный закон</w:t>
      </w:r>
      <w:r w:rsidRPr="00C7380C">
        <w:t xml:space="preserve"> «О рынке ценных бумаг»);</w:t>
      </w:r>
    </w:p>
    <w:p w:rsidR="0013470E" w:rsidRDefault="007A4509">
      <w:pPr>
        <w:pStyle w:val="af"/>
        <w:numPr>
          <w:ilvl w:val="0"/>
          <w:numId w:val="144"/>
        </w:numPr>
      </w:pPr>
      <w:r w:rsidRPr="00C7380C">
        <w:t>Федеральным законом от 07</w:t>
      </w:r>
      <w:r w:rsidR="007F4F1A">
        <w:t>.08.</w:t>
      </w:r>
      <w:r w:rsidRPr="00C7380C">
        <w:t>2001 № 115-ФЗ «О противодействии легализации (отмыванию) доходов, полученных преступным путем, и финансированию терроризма»</w:t>
      </w:r>
      <w:r w:rsidR="0092138B">
        <w:t xml:space="preserve"> (далее</w:t>
      </w:r>
      <w:r w:rsidR="00326725">
        <w:t xml:space="preserve"> – </w:t>
      </w:r>
      <w:r w:rsidR="0092138B">
        <w:t>Федеральный закон № 115-ФЗ)</w:t>
      </w:r>
      <w:r w:rsidRPr="00C7380C">
        <w:t>;</w:t>
      </w:r>
    </w:p>
    <w:p w:rsidR="0013470E" w:rsidRDefault="00E24289">
      <w:pPr>
        <w:pStyle w:val="af"/>
        <w:numPr>
          <w:ilvl w:val="0"/>
          <w:numId w:val="144"/>
        </w:numPr>
      </w:pPr>
      <w:r>
        <w:t xml:space="preserve">Положением </w:t>
      </w:r>
      <w:r w:rsidR="007F4F1A">
        <w:t>Банка России от 13.11.2015 № 503-П «О</w:t>
      </w:r>
      <w:r>
        <w:t xml:space="preserve"> порядке открытия и ведения депозитариями счетов депо и иных счетов; </w:t>
      </w:r>
    </w:p>
    <w:p w:rsidR="0013470E" w:rsidRDefault="007A4509">
      <w:pPr>
        <w:pStyle w:val="af"/>
        <w:numPr>
          <w:ilvl w:val="0"/>
          <w:numId w:val="144"/>
        </w:numPr>
      </w:pPr>
      <w:r w:rsidRPr="00C7380C">
        <w:t>иными нормативными правовыми актами Российской Федерации, регулирующими депозитарную деятельность на рынке ценных бумаг, а также Стандартами депозитарной деятельности саморегулируемых организаций профессиональных участников рынка ценных бумаг.</w:t>
      </w:r>
    </w:p>
    <w:p w:rsidR="0013470E" w:rsidRDefault="007A4509">
      <w:pPr>
        <w:jc w:val="both"/>
        <w:rPr>
          <w:sz w:val="22"/>
        </w:rPr>
      </w:pPr>
      <w:r>
        <w:rPr>
          <w:sz w:val="22"/>
          <w:szCs w:val="22"/>
        </w:rPr>
        <w:t>2.1.</w:t>
      </w:r>
      <w:r w:rsidR="00F17A76">
        <w:rPr>
          <w:sz w:val="22"/>
          <w:szCs w:val="22"/>
        </w:rPr>
        <w:t>5</w:t>
      </w:r>
      <w:r>
        <w:rPr>
          <w:sz w:val="22"/>
          <w:szCs w:val="22"/>
        </w:rPr>
        <w:t xml:space="preserve">. </w:t>
      </w:r>
      <w:r>
        <w:rPr>
          <w:sz w:val="22"/>
        </w:rPr>
        <w:t xml:space="preserve">Настоящие Условия являются неотъемлемой частью </w:t>
      </w:r>
      <w:r w:rsidR="00E836A5">
        <w:rPr>
          <w:sz w:val="22"/>
        </w:rPr>
        <w:t>Д</w:t>
      </w:r>
      <w:r>
        <w:rPr>
          <w:sz w:val="22"/>
        </w:rPr>
        <w:t>епозитарн</w:t>
      </w:r>
      <w:r w:rsidR="00E836A5">
        <w:rPr>
          <w:sz w:val="22"/>
        </w:rPr>
        <w:t>ого</w:t>
      </w:r>
      <w:r>
        <w:rPr>
          <w:sz w:val="22"/>
        </w:rPr>
        <w:t xml:space="preserve"> договор</w:t>
      </w:r>
      <w:r w:rsidR="00E836A5">
        <w:rPr>
          <w:sz w:val="22"/>
        </w:rPr>
        <w:t>а</w:t>
      </w:r>
      <w:r>
        <w:rPr>
          <w:sz w:val="22"/>
        </w:rPr>
        <w:t>, положения котор</w:t>
      </w:r>
      <w:r w:rsidR="00640613">
        <w:rPr>
          <w:sz w:val="22"/>
        </w:rPr>
        <w:t>ого</w:t>
      </w:r>
      <w:r>
        <w:rPr>
          <w:sz w:val="22"/>
        </w:rPr>
        <w:t xml:space="preserve"> имеют приоритетное значение над положениями настоящих Условий.</w:t>
      </w:r>
    </w:p>
    <w:p w:rsidR="007A4509" w:rsidRPr="007F4F1A" w:rsidRDefault="00C47AA1" w:rsidP="003708FB">
      <w:pPr>
        <w:pStyle w:val="Web"/>
        <w:spacing w:before="0" w:beforeAutospacing="0" w:after="0" w:afterAutospacing="0"/>
        <w:jc w:val="both"/>
        <w:rPr>
          <w:b/>
          <w:bCs/>
          <w:i/>
          <w:iCs/>
          <w:sz w:val="22"/>
          <w:szCs w:val="22"/>
        </w:rPr>
      </w:pPr>
      <w:r>
        <w:rPr>
          <w:sz w:val="22"/>
          <w:szCs w:val="22"/>
        </w:rPr>
        <w:t>2.1.6. Условия утверждаются  Правлением Банка</w:t>
      </w:r>
      <w:r>
        <w:rPr>
          <w:iCs/>
          <w:sz w:val="22"/>
          <w:szCs w:val="22"/>
        </w:rPr>
        <w:t xml:space="preserve"> в соответствии с Уставом</w:t>
      </w:r>
      <w:r w:rsidR="00F17A76">
        <w:rPr>
          <w:iCs/>
          <w:sz w:val="22"/>
          <w:szCs w:val="22"/>
        </w:rPr>
        <w:t xml:space="preserve"> Банка</w:t>
      </w:r>
      <w:r>
        <w:rPr>
          <w:iCs/>
          <w:sz w:val="22"/>
          <w:szCs w:val="22"/>
        </w:rPr>
        <w:t>.</w:t>
      </w:r>
      <w:r>
        <w:rPr>
          <w:i/>
          <w:iCs/>
          <w:sz w:val="22"/>
          <w:szCs w:val="22"/>
        </w:rPr>
        <w:t xml:space="preserve"> </w:t>
      </w:r>
    </w:p>
    <w:p w:rsidR="007A4509" w:rsidRPr="007D651D" w:rsidRDefault="00C47AA1" w:rsidP="003708FB">
      <w:pPr>
        <w:pStyle w:val="Web"/>
        <w:spacing w:before="0" w:beforeAutospacing="0" w:after="0" w:afterAutospacing="0"/>
        <w:jc w:val="both"/>
        <w:rPr>
          <w:sz w:val="22"/>
          <w:szCs w:val="22"/>
        </w:rPr>
      </w:pPr>
      <w:r>
        <w:rPr>
          <w:sz w:val="22"/>
          <w:szCs w:val="22"/>
        </w:rPr>
        <w:t>2.1.7. Условия содержат сведения, касающиеся:</w:t>
      </w:r>
    </w:p>
    <w:p w:rsidR="007A4509" w:rsidRPr="00FD61DB" w:rsidRDefault="007A4509" w:rsidP="003708FB">
      <w:pPr>
        <w:pStyle w:val="Web"/>
        <w:numPr>
          <w:ilvl w:val="0"/>
          <w:numId w:val="69"/>
        </w:numPr>
        <w:spacing w:before="0" w:beforeAutospacing="0" w:after="0" w:afterAutospacing="0"/>
        <w:jc w:val="both"/>
        <w:rPr>
          <w:sz w:val="22"/>
          <w:szCs w:val="22"/>
        </w:rPr>
      </w:pPr>
      <w:r w:rsidRPr="00FD61DB">
        <w:rPr>
          <w:sz w:val="22"/>
          <w:szCs w:val="22"/>
        </w:rPr>
        <w:t>операци</w:t>
      </w:r>
      <w:r>
        <w:rPr>
          <w:sz w:val="22"/>
          <w:szCs w:val="22"/>
        </w:rPr>
        <w:t>й</w:t>
      </w:r>
      <w:r w:rsidRPr="00FD61DB">
        <w:rPr>
          <w:sz w:val="22"/>
          <w:szCs w:val="22"/>
        </w:rPr>
        <w:t>, выполняемых Депозитарием;</w:t>
      </w:r>
    </w:p>
    <w:p w:rsidR="007A4509" w:rsidRPr="00FD61DB" w:rsidRDefault="007A4509" w:rsidP="003708FB">
      <w:pPr>
        <w:pStyle w:val="Web"/>
        <w:numPr>
          <w:ilvl w:val="0"/>
          <w:numId w:val="69"/>
        </w:numPr>
        <w:spacing w:before="0" w:beforeAutospacing="0" w:after="0" w:afterAutospacing="0"/>
        <w:jc w:val="both"/>
        <w:rPr>
          <w:sz w:val="22"/>
          <w:szCs w:val="22"/>
        </w:rPr>
      </w:pPr>
      <w:r w:rsidRPr="00FD61DB">
        <w:rPr>
          <w:sz w:val="22"/>
          <w:szCs w:val="22"/>
        </w:rPr>
        <w:t>порядк</w:t>
      </w:r>
      <w:r>
        <w:rPr>
          <w:sz w:val="22"/>
          <w:szCs w:val="22"/>
        </w:rPr>
        <w:t>а</w:t>
      </w:r>
      <w:r w:rsidRPr="00FD61DB">
        <w:rPr>
          <w:sz w:val="22"/>
          <w:szCs w:val="22"/>
        </w:rPr>
        <w:t xml:space="preserve"> действий депонентов и персонала Депозитария при выполнении этих операций;</w:t>
      </w:r>
    </w:p>
    <w:p w:rsidR="00BF7F30" w:rsidRDefault="007A4509">
      <w:pPr>
        <w:pStyle w:val="Web"/>
        <w:numPr>
          <w:ilvl w:val="0"/>
          <w:numId w:val="69"/>
        </w:numPr>
        <w:spacing w:before="0" w:beforeAutospacing="0" w:after="0" w:afterAutospacing="0"/>
        <w:jc w:val="both"/>
        <w:rPr>
          <w:sz w:val="22"/>
          <w:szCs w:val="22"/>
        </w:rPr>
      </w:pPr>
      <w:r w:rsidRPr="00FD61DB">
        <w:rPr>
          <w:sz w:val="22"/>
          <w:szCs w:val="22"/>
        </w:rPr>
        <w:t>основани</w:t>
      </w:r>
      <w:r>
        <w:rPr>
          <w:sz w:val="22"/>
          <w:szCs w:val="22"/>
        </w:rPr>
        <w:t>й</w:t>
      </w:r>
      <w:r w:rsidRPr="00FD61DB">
        <w:rPr>
          <w:sz w:val="22"/>
          <w:szCs w:val="22"/>
        </w:rPr>
        <w:t xml:space="preserve"> для проведения операций;</w:t>
      </w:r>
    </w:p>
    <w:p w:rsidR="00BF7F30" w:rsidRDefault="007A4509">
      <w:pPr>
        <w:pStyle w:val="Web"/>
        <w:numPr>
          <w:ilvl w:val="0"/>
          <w:numId w:val="69"/>
        </w:numPr>
        <w:spacing w:before="0" w:beforeAutospacing="0" w:after="0" w:afterAutospacing="0"/>
        <w:jc w:val="both"/>
        <w:rPr>
          <w:sz w:val="22"/>
          <w:szCs w:val="22"/>
        </w:rPr>
      </w:pPr>
      <w:r w:rsidRPr="00FD61DB">
        <w:rPr>
          <w:sz w:val="22"/>
          <w:szCs w:val="22"/>
        </w:rPr>
        <w:t>образц</w:t>
      </w:r>
      <w:r>
        <w:rPr>
          <w:sz w:val="22"/>
          <w:szCs w:val="22"/>
        </w:rPr>
        <w:t>ов</w:t>
      </w:r>
      <w:r w:rsidRPr="00FD61DB">
        <w:rPr>
          <w:sz w:val="22"/>
          <w:szCs w:val="22"/>
        </w:rPr>
        <w:t xml:space="preserve"> документов, которые должны заполнять Депоненты Депозитария;</w:t>
      </w:r>
    </w:p>
    <w:p w:rsidR="00BF7F30" w:rsidRDefault="007A4509">
      <w:pPr>
        <w:pStyle w:val="Web"/>
        <w:numPr>
          <w:ilvl w:val="0"/>
          <w:numId w:val="69"/>
        </w:numPr>
        <w:spacing w:before="0" w:beforeAutospacing="0" w:after="0" w:afterAutospacing="0"/>
        <w:jc w:val="both"/>
        <w:rPr>
          <w:sz w:val="22"/>
          <w:szCs w:val="22"/>
        </w:rPr>
      </w:pPr>
      <w:r w:rsidRPr="00FD61DB">
        <w:rPr>
          <w:sz w:val="22"/>
          <w:szCs w:val="22"/>
        </w:rPr>
        <w:t>образц</w:t>
      </w:r>
      <w:r>
        <w:rPr>
          <w:sz w:val="22"/>
          <w:szCs w:val="22"/>
        </w:rPr>
        <w:t>ов</w:t>
      </w:r>
      <w:r w:rsidRPr="00FD61DB">
        <w:rPr>
          <w:sz w:val="22"/>
          <w:szCs w:val="22"/>
        </w:rPr>
        <w:t xml:space="preserve"> документов, которые Депоненты получают на руки</w:t>
      </w:r>
      <w:r w:rsidR="00EB5FA2">
        <w:rPr>
          <w:sz w:val="22"/>
          <w:szCs w:val="22"/>
        </w:rPr>
        <w:t xml:space="preserve"> и/или по системе ЭДО</w:t>
      </w:r>
      <w:r w:rsidRPr="00FD61DB">
        <w:rPr>
          <w:sz w:val="22"/>
          <w:szCs w:val="22"/>
        </w:rPr>
        <w:t xml:space="preserve">; </w:t>
      </w:r>
    </w:p>
    <w:p w:rsidR="00BF7F30" w:rsidRDefault="007A4509">
      <w:pPr>
        <w:pStyle w:val="Web"/>
        <w:numPr>
          <w:ilvl w:val="0"/>
          <w:numId w:val="69"/>
        </w:numPr>
        <w:spacing w:before="0" w:beforeAutospacing="0" w:after="0" w:afterAutospacing="0"/>
        <w:jc w:val="both"/>
        <w:rPr>
          <w:sz w:val="22"/>
          <w:szCs w:val="22"/>
        </w:rPr>
      </w:pPr>
      <w:r w:rsidRPr="00FD61DB">
        <w:rPr>
          <w:sz w:val="22"/>
          <w:szCs w:val="22"/>
        </w:rPr>
        <w:t>срок</w:t>
      </w:r>
      <w:r>
        <w:rPr>
          <w:sz w:val="22"/>
          <w:szCs w:val="22"/>
        </w:rPr>
        <w:t>ов</w:t>
      </w:r>
      <w:r w:rsidRPr="00FD61DB">
        <w:rPr>
          <w:sz w:val="22"/>
          <w:szCs w:val="22"/>
        </w:rPr>
        <w:t xml:space="preserve"> выполнения депозитарных операций;</w:t>
      </w:r>
    </w:p>
    <w:p w:rsidR="00BF7F30" w:rsidRDefault="004F7003">
      <w:pPr>
        <w:pStyle w:val="Web"/>
        <w:numPr>
          <w:ilvl w:val="0"/>
          <w:numId w:val="69"/>
        </w:numPr>
        <w:spacing w:before="0" w:beforeAutospacing="0" w:after="0" w:afterAutospacing="0"/>
        <w:jc w:val="both"/>
        <w:rPr>
          <w:sz w:val="22"/>
          <w:szCs w:val="22"/>
        </w:rPr>
      </w:pPr>
      <w:r>
        <w:rPr>
          <w:sz w:val="22"/>
          <w:szCs w:val="22"/>
        </w:rPr>
        <w:t>условий взимания оплаты з</w:t>
      </w:r>
      <w:r w:rsidR="007A4509" w:rsidRPr="00FD61DB">
        <w:rPr>
          <w:sz w:val="22"/>
          <w:szCs w:val="22"/>
        </w:rPr>
        <w:t>а услуги Депозитария;</w:t>
      </w:r>
    </w:p>
    <w:p w:rsidR="00BF7F30" w:rsidRDefault="007A4509">
      <w:pPr>
        <w:pStyle w:val="Web"/>
        <w:numPr>
          <w:ilvl w:val="0"/>
          <w:numId w:val="69"/>
        </w:numPr>
        <w:spacing w:before="0" w:beforeAutospacing="0" w:after="0" w:afterAutospacing="0"/>
        <w:jc w:val="both"/>
        <w:rPr>
          <w:sz w:val="22"/>
          <w:szCs w:val="22"/>
        </w:rPr>
      </w:pPr>
      <w:r w:rsidRPr="00FD61DB">
        <w:rPr>
          <w:sz w:val="22"/>
          <w:szCs w:val="22"/>
        </w:rPr>
        <w:t>процедур</w:t>
      </w:r>
      <w:r>
        <w:rPr>
          <w:sz w:val="22"/>
          <w:szCs w:val="22"/>
        </w:rPr>
        <w:t xml:space="preserve"> </w:t>
      </w:r>
      <w:r w:rsidRPr="00FD61DB">
        <w:rPr>
          <w:sz w:val="22"/>
          <w:szCs w:val="22"/>
        </w:rPr>
        <w:t>приема на обслуживание и прекращения обслуживания выпуска ценных бумаг Депозитарием;</w:t>
      </w:r>
    </w:p>
    <w:p w:rsidR="00BF7F30" w:rsidRDefault="007A4509">
      <w:pPr>
        <w:pStyle w:val="Web"/>
        <w:numPr>
          <w:ilvl w:val="0"/>
          <w:numId w:val="69"/>
        </w:numPr>
        <w:spacing w:before="0" w:beforeAutospacing="0" w:after="0" w:afterAutospacing="0"/>
        <w:jc w:val="both"/>
        <w:rPr>
          <w:color w:val="auto"/>
          <w:sz w:val="22"/>
          <w:szCs w:val="22"/>
        </w:rPr>
      </w:pPr>
      <w:r w:rsidRPr="00FD61DB">
        <w:rPr>
          <w:sz w:val="22"/>
          <w:szCs w:val="22"/>
        </w:rPr>
        <w:t>порядк</w:t>
      </w:r>
      <w:r>
        <w:rPr>
          <w:sz w:val="22"/>
          <w:szCs w:val="22"/>
        </w:rPr>
        <w:t xml:space="preserve">а </w:t>
      </w:r>
      <w:r w:rsidRPr="00FD61DB">
        <w:rPr>
          <w:sz w:val="22"/>
          <w:szCs w:val="22"/>
        </w:rPr>
        <w:t>и срок</w:t>
      </w:r>
      <w:r>
        <w:rPr>
          <w:sz w:val="22"/>
          <w:szCs w:val="22"/>
        </w:rPr>
        <w:t>ов</w:t>
      </w:r>
      <w:r w:rsidRPr="00FD61DB">
        <w:rPr>
          <w:sz w:val="22"/>
          <w:szCs w:val="22"/>
        </w:rPr>
        <w:t xml:space="preserve"> предоставления </w:t>
      </w:r>
      <w:r>
        <w:rPr>
          <w:sz w:val="22"/>
          <w:szCs w:val="22"/>
        </w:rPr>
        <w:t>Д</w:t>
      </w:r>
      <w:r w:rsidRPr="00FD61DB">
        <w:rPr>
          <w:sz w:val="22"/>
          <w:szCs w:val="22"/>
        </w:rPr>
        <w:t xml:space="preserve">епонентам отчётов о проведенных операциях, а также порядка и сроков предоставления Депонентам </w:t>
      </w:r>
      <w:r w:rsidR="007E4DED">
        <w:rPr>
          <w:sz w:val="22"/>
          <w:szCs w:val="22"/>
        </w:rPr>
        <w:t xml:space="preserve">выписок с их счетов и </w:t>
      </w:r>
      <w:r w:rsidRPr="00FD61DB">
        <w:rPr>
          <w:sz w:val="22"/>
          <w:szCs w:val="22"/>
        </w:rPr>
        <w:t>документов, удостоверяющих права на ценные бумаги.</w:t>
      </w:r>
    </w:p>
    <w:p w:rsidR="00BF7F30" w:rsidRDefault="00E11AF5">
      <w:pPr>
        <w:pStyle w:val="Web"/>
        <w:spacing w:before="0" w:beforeAutospacing="0" w:after="0" w:afterAutospacing="0"/>
        <w:jc w:val="both"/>
        <w:rPr>
          <w:color w:val="auto"/>
          <w:sz w:val="22"/>
          <w:szCs w:val="22"/>
        </w:rPr>
      </w:pPr>
      <w:r w:rsidRPr="00E11AF5">
        <w:rPr>
          <w:color w:val="auto"/>
          <w:sz w:val="22"/>
          <w:szCs w:val="22"/>
        </w:rPr>
        <w:t xml:space="preserve">2.1.8. Условия носят открытый характер, размещены на </w:t>
      </w:r>
      <w:hyperlink r:id="rId10" w:history="1">
        <w:r w:rsidRPr="00E11AF5">
          <w:rPr>
            <w:rStyle w:val="ab"/>
            <w:color w:val="auto"/>
            <w:sz w:val="22"/>
            <w:szCs w:val="22"/>
            <w:u w:val="none"/>
          </w:rPr>
          <w:t>Сайте</w:t>
        </w:r>
      </w:hyperlink>
      <w:r w:rsidRPr="00E11AF5">
        <w:rPr>
          <w:color w:val="auto"/>
          <w:sz w:val="22"/>
          <w:szCs w:val="22"/>
        </w:rPr>
        <w:t xml:space="preserve"> Банка, доступны для ознакомления и предоставляются по запросам всех заинтересованных лиц. </w:t>
      </w:r>
    </w:p>
    <w:p w:rsidR="00BF7F30" w:rsidRDefault="00E11AF5">
      <w:pPr>
        <w:pStyle w:val="Default"/>
        <w:jc w:val="both"/>
        <w:rPr>
          <w:sz w:val="22"/>
          <w:szCs w:val="22"/>
        </w:rPr>
      </w:pPr>
      <w:r w:rsidRPr="00E11AF5">
        <w:rPr>
          <w:bCs/>
          <w:sz w:val="22"/>
          <w:szCs w:val="22"/>
        </w:rPr>
        <w:t xml:space="preserve">2.1.9. </w:t>
      </w:r>
      <w:r w:rsidR="00E6798D" w:rsidRPr="00F00363">
        <w:rPr>
          <w:bCs/>
          <w:sz w:val="22"/>
          <w:szCs w:val="22"/>
        </w:rPr>
        <w:t>Депозитари</w:t>
      </w:r>
      <w:r w:rsidR="007A4509" w:rsidRPr="00F00363">
        <w:rPr>
          <w:bCs/>
          <w:sz w:val="22"/>
          <w:szCs w:val="22"/>
        </w:rPr>
        <w:t>й уведомля</w:t>
      </w:r>
      <w:r w:rsidR="00E6736A" w:rsidRPr="00F00363">
        <w:rPr>
          <w:bCs/>
          <w:sz w:val="22"/>
          <w:szCs w:val="22"/>
        </w:rPr>
        <w:t>е</w:t>
      </w:r>
      <w:r w:rsidR="007A4509" w:rsidRPr="00F00363">
        <w:rPr>
          <w:bCs/>
          <w:sz w:val="22"/>
          <w:szCs w:val="22"/>
        </w:rPr>
        <w:t xml:space="preserve">т </w:t>
      </w:r>
      <w:r w:rsidR="00E6736A" w:rsidRPr="00F00363">
        <w:rPr>
          <w:bCs/>
          <w:sz w:val="22"/>
          <w:szCs w:val="22"/>
        </w:rPr>
        <w:t xml:space="preserve">Депонентов </w:t>
      </w:r>
      <w:r w:rsidR="007A4509" w:rsidRPr="00F00363">
        <w:rPr>
          <w:bCs/>
          <w:sz w:val="22"/>
          <w:szCs w:val="22"/>
        </w:rPr>
        <w:t xml:space="preserve">обо всех изменениях </w:t>
      </w:r>
      <w:r w:rsidR="00E836A5" w:rsidRPr="00F00363">
        <w:rPr>
          <w:bCs/>
          <w:sz w:val="22"/>
          <w:szCs w:val="22"/>
        </w:rPr>
        <w:t>Условий</w:t>
      </w:r>
      <w:r w:rsidR="007A4509" w:rsidRPr="00F00363">
        <w:rPr>
          <w:bCs/>
          <w:sz w:val="22"/>
          <w:szCs w:val="22"/>
        </w:rPr>
        <w:t xml:space="preserve"> </w:t>
      </w:r>
      <w:r w:rsidR="00E6736A" w:rsidRPr="00F00363">
        <w:rPr>
          <w:bCs/>
          <w:sz w:val="22"/>
          <w:szCs w:val="22"/>
        </w:rPr>
        <w:t>в порядке, предусмотренным Договором</w:t>
      </w:r>
      <w:r w:rsidR="009A6D5D" w:rsidRPr="00F00363">
        <w:rPr>
          <w:sz w:val="22"/>
          <w:szCs w:val="22"/>
        </w:rPr>
        <w:t>.</w:t>
      </w:r>
      <w:r w:rsidR="009A6D5D" w:rsidRPr="006A78BC">
        <w:rPr>
          <w:sz w:val="22"/>
          <w:szCs w:val="22"/>
        </w:rPr>
        <w:t xml:space="preserve"> </w:t>
      </w:r>
    </w:p>
    <w:p w:rsidR="00B9096F" w:rsidRDefault="00B9096F" w:rsidP="00B9096F">
      <w:pPr>
        <w:pStyle w:val="Default"/>
        <w:jc w:val="both"/>
        <w:rPr>
          <w:sz w:val="22"/>
          <w:szCs w:val="22"/>
        </w:rPr>
      </w:pPr>
      <w:r w:rsidRPr="006A78BC">
        <w:rPr>
          <w:sz w:val="22"/>
          <w:szCs w:val="22"/>
        </w:rPr>
        <w:t xml:space="preserve">2.1.10. </w:t>
      </w:r>
      <w:r w:rsidR="00D75937">
        <w:rPr>
          <w:sz w:val="22"/>
          <w:szCs w:val="22"/>
        </w:rPr>
        <w:t xml:space="preserve">С целью обеспечения гарантированного получения Депонентом информации об изменении Договора или приложений к нему, в том числе Условий, </w:t>
      </w:r>
      <w:r w:rsidRPr="006A78BC">
        <w:rPr>
          <w:sz w:val="22"/>
          <w:szCs w:val="22"/>
        </w:rPr>
        <w:t xml:space="preserve">Депонент </w:t>
      </w:r>
      <w:r w:rsidR="00E6736A">
        <w:rPr>
          <w:sz w:val="22"/>
          <w:szCs w:val="22"/>
        </w:rPr>
        <w:t xml:space="preserve">обязан </w:t>
      </w:r>
      <w:r w:rsidRPr="006A78BC">
        <w:rPr>
          <w:sz w:val="22"/>
          <w:szCs w:val="22"/>
        </w:rPr>
        <w:t xml:space="preserve">самостоятельно </w:t>
      </w:r>
      <w:r w:rsidR="00E6736A">
        <w:rPr>
          <w:sz w:val="22"/>
          <w:szCs w:val="22"/>
        </w:rPr>
        <w:t>ознакомлят</w:t>
      </w:r>
      <w:r w:rsidR="00D75937">
        <w:rPr>
          <w:sz w:val="22"/>
          <w:szCs w:val="22"/>
        </w:rPr>
        <w:t>ь</w:t>
      </w:r>
      <w:r w:rsidR="00E6736A">
        <w:rPr>
          <w:sz w:val="22"/>
          <w:szCs w:val="22"/>
        </w:rPr>
        <w:t xml:space="preserve">ся с </w:t>
      </w:r>
      <w:r w:rsidR="00E6736A" w:rsidRPr="006A78BC">
        <w:rPr>
          <w:sz w:val="22"/>
          <w:szCs w:val="22"/>
        </w:rPr>
        <w:t>информаци</w:t>
      </w:r>
      <w:r w:rsidR="00E6736A">
        <w:rPr>
          <w:sz w:val="22"/>
          <w:szCs w:val="22"/>
        </w:rPr>
        <w:t>ей, размещенной на</w:t>
      </w:r>
      <w:r w:rsidRPr="006A78BC">
        <w:rPr>
          <w:sz w:val="22"/>
          <w:szCs w:val="22"/>
        </w:rPr>
        <w:t xml:space="preserve"> </w:t>
      </w:r>
      <w:r w:rsidR="00D652A1">
        <w:rPr>
          <w:sz w:val="22"/>
          <w:szCs w:val="22"/>
        </w:rPr>
        <w:t>С</w:t>
      </w:r>
      <w:r w:rsidRPr="006A78BC">
        <w:rPr>
          <w:sz w:val="22"/>
          <w:szCs w:val="22"/>
        </w:rPr>
        <w:t>айт</w:t>
      </w:r>
      <w:r w:rsidR="00D652A1">
        <w:rPr>
          <w:sz w:val="22"/>
          <w:szCs w:val="22"/>
        </w:rPr>
        <w:t>е</w:t>
      </w:r>
      <w:r w:rsidRPr="006A78BC">
        <w:rPr>
          <w:sz w:val="22"/>
          <w:szCs w:val="22"/>
        </w:rPr>
        <w:t xml:space="preserve"> Банка</w:t>
      </w:r>
      <w:r w:rsidR="00D75937">
        <w:rPr>
          <w:sz w:val="22"/>
          <w:szCs w:val="22"/>
        </w:rPr>
        <w:t xml:space="preserve"> не реже одного раза в пять рабочих дней</w:t>
      </w:r>
      <w:r w:rsidRPr="006A78BC">
        <w:rPr>
          <w:sz w:val="22"/>
          <w:szCs w:val="22"/>
        </w:rPr>
        <w:t xml:space="preserve">. При невозможности просмотра и получения информации с </w:t>
      </w:r>
      <w:r w:rsidR="00E6736A">
        <w:rPr>
          <w:sz w:val="22"/>
          <w:szCs w:val="22"/>
        </w:rPr>
        <w:t>С</w:t>
      </w:r>
      <w:r w:rsidRPr="006A78BC">
        <w:rPr>
          <w:sz w:val="22"/>
          <w:szCs w:val="22"/>
        </w:rPr>
        <w:t>айта Банка Депонент</w:t>
      </w:r>
      <w:r w:rsidR="00E6736A">
        <w:rPr>
          <w:sz w:val="22"/>
          <w:szCs w:val="22"/>
        </w:rPr>
        <w:t xml:space="preserve"> должен</w:t>
      </w:r>
      <w:r w:rsidRPr="006A78BC">
        <w:rPr>
          <w:sz w:val="22"/>
          <w:szCs w:val="22"/>
        </w:rPr>
        <w:t xml:space="preserve"> обратиться в Депозитарий любым доступным способом, </w:t>
      </w:r>
      <w:r w:rsidR="00E6736A">
        <w:rPr>
          <w:sz w:val="22"/>
          <w:szCs w:val="22"/>
        </w:rPr>
        <w:t xml:space="preserve">и </w:t>
      </w:r>
      <w:r w:rsidRPr="006A78BC">
        <w:rPr>
          <w:sz w:val="22"/>
          <w:szCs w:val="22"/>
        </w:rPr>
        <w:t xml:space="preserve">зарегистрировать факт и время отсутствия доступа к информации на </w:t>
      </w:r>
      <w:r w:rsidR="00E6736A">
        <w:rPr>
          <w:sz w:val="22"/>
          <w:szCs w:val="22"/>
        </w:rPr>
        <w:t>С</w:t>
      </w:r>
      <w:r w:rsidRPr="006A78BC">
        <w:rPr>
          <w:sz w:val="22"/>
          <w:szCs w:val="22"/>
        </w:rPr>
        <w:t>айте</w:t>
      </w:r>
      <w:r w:rsidR="00E6736A">
        <w:rPr>
          <w:sz w:val="22"/>
          <w:szCs w:val="22"/>
        </w:rPr>
        <w:t xml:space="preserve"> банка</w:t>
      </w:r>
      <w:r w:rsidRPr="006A78BC">
        <w:rPr>
          <w:sz w:val="22"/>
          <w:szCs w:val="22"/>
        </w:rPr>
        <w:t xml:space="preserve">. Депозитарий же обязан направить Депоненту требуемую информацию способом, предусмотренным настоящими Условиями. </w:t>
      </w:r>
    </w:p>
    <w:p w:rsidR="00B9096F" w:rsidRDefault="00B9096F" w:rsidP="004F7003">
      <w:pPr>
        <w:pStyle w:val="Default"/>
        <w:jc w:val="both"/>
        <w:rPr>
          <w:sz w:val="22"/>
          <w:szCs w:val="22"/>
        </w:rPr>
      </w:pPr>
      <w:r w:rsidRPr="006A78BC">
        <w:rPr>
          <w:sz w:val="22"/>
          <w:szCs w:val="22"/>
        </w:rPr>
        <w:t xml:space="preserve">2.1.11. Ответственность за </w:t>
      </w:r>
      <w:r w:rsidR="00E6736A">
        <w:rPr>
          <w:sz w:val="22"/>
          <w:szCs w:val="22"/>
        </w:rPr>
        <w:t>своевременное ознакомление с</w:t>
      </w:r>
      <w:r w:rsidR="00E6736A" w:rsidRPr="006A78BC">
        <w:rPr>
          <w:sz w:val="22"/>
          <w:szCs w:val="22"/>
        </w:rPr>
        <w:t xml:space="preserve"> </w:t>
      </w:r>
      <w:r w:rsidR="00E6736A">
        <w:rPr>
          <w:sz w:val="22"/>
          <w:szCs w:val="22"/>
        </w:rPr>
        <w:t xml:space="preserve">информацией, </w:t>
      </w:r>
      <w:r w:rsidRPr="006A78BC">
        <w:rPr>
          <w:sz w:val="22"/>
          <w:szCs w:val="22"/>
        </w:rPr>
        <w:t xml:space="preserve">указанной в </w:t>
      </w:r>
      <w:r w:rsidR="00DF4186">
        <w:rPr>
          <w:sz w:val="22"/>
          <w:szCs w:val="22"/>
        </w:rPr>
        <w:t>п.</w:t>
      </w:r>
      <w:r w:rsidR="004F7003" w:rsidRPr="006A78BC">
        <w:rPr>
          <w:sz w:val="22"/>
          <w:szCs w:val="22"/>
        </w:rPr>
        <w:t>2.1.</w:t>
      </w:r>
      <w:r w:rsidR="00E6736A">
        <w:rPr>
          <w:sz w:val="22"/>
          <w:szCs w:val="22"/>
        </w:rPr>
        <w:t>10</w:t>
      </w:r>
      <w:r w:rsidR="004F7003" w:rsidRPr="006A78BC">
        <w:rPr>
          <w:sz w:val="22"/>
          <w:szCs w:val="22"/>
        </w:rPr>
        <w:t>.</w:t>
      </w:r>
      <w:r w:rsidRPr="006A78BC">
        <w:rPr>
          <w:sz w:val="22"/>
          <w:szCs w:val="22"/>
        </w:rPr>
        <w:t xml:space="preserve"> </w:t>
      </w:r>
      <w:r w:rsidR="00CA0488">
        <w:rPr>
          <w:sz w:val="22"/>
          <w:szCs w:val="22"/>
        </w:rPr>
        <w:t>настоящих Условий</w:t>
      </w:r>
      <w:r w:rsidR="00E6736A">
        <w:rPr>
          <w:sz w:val="22"/>
          <w:szCs w:val="22"/>
        </w:rPr>
        <w:t>,</w:t>
      </w:r>
      <w:r w:rsidR="00CA0488">
        <w:rPr>
          <w:sz w:val="22"/>
          <w:szCs w:val="22"/>
        </w:rPr>
        <w:t xml:space="preserve"> </w:t>
      </w:r>
      <w:r w:rsidRPr="006A78BC">
        <w:rPr>
          <w:sz w:val="22"/>
          <w:szCs w:val="22"/>
        </w:rPr>
        <w:t>лежит на Депоненте</w:t>
      </w:r>
      <w:r w:rsidR="004F7003" w:rsidRPr="006A78BC">
        <w:rPr>
          <w:sz w:val="22"/>
          <w:szCs w:val="22"/>
        </w:rPr>
        <w:t xml:space="preserve"> или ином уполномоченном лице Депонента.</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t>2.2. Объект депозитарной деятельности.</w:t>
      </w:r>
    </w:p>
    <w:p w:rsidR="00C43807" w:rsidRDefault="007A4509" w:rsidP="003708FB">
      <w:pPr>
        <w:pStyle w:val="Web"/>
        <w:spacing w:before="0" w:beforeAutospacing="0" w:after="0" w:afterAutospacing="0"/>
        <w:jc w:val="both"/>
        <w:rPr>
          <w:sz w:val="22"/>
          <w:szCs w:val="22"/>
        </w:rPr>
      </w:pPr>
      <w:r w:rsidRPr="00FD61DB">
        <w:rPr>
          <w:sz w:val="22"/>
          <w:szCs w:val="22"/>
        </w:rPr>
        <w:t xml:space="preserve">Объектом депозитарной деятельности могут являться </w:t>
      </w:r>
      <w:r w:rsidR="003B2B2E">
        <w:rPr>
          <w:sz w:val="22"/>
          <w:szCs w:val="22"/>
        </w:rPr>
        <w:t xml:space="preserve">следующие </w:t>
      </w:r>
      <w:r w:rsidRPr="00FD61DB">
        <w:rPr>
          <w:sz w:val="22"/>
          <w:szCs w:val="22"/>
        </w:rPr>
        <w:t>ценные бумаги:</w:t>
      </w:r>
    </w:p>
    <w:p w:rsidR="00185D58" w:rsidRPr="00AF4AD2" w:rsidRDefault="00257C71" w:rsidP="00096969">
      <w:pPr>
        <w:pStyle w:val="aff2"/>
        <w:numPr>
          <w:ilvl w:val="0"/>
          <w:numId w:val="68"/>
        </w:numPr>
        <w:autoSpaceDE w:val="0"/>
        <w:autoSpaceDN w:val="0"/>
        <w:adjustRightInd w:val="0"/>
        <w:jc w:val="both"/>
        <w:rPr>
          <w:sz w:val="22"/>
          <w:szCs w:val="22"/>
        </w:rPr>
      </w:pPr>
      <w:r w:rsidRPr="00AF4AD2">
        <w:rPr>
          <w:sz w:val="22"/>
          <w:szCs w:val="22"/>
        </w:rPr>
        <w:t>именные ценные бумаги, выпущенные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rsidR="00185D58" w:rsidRPr="00AF4AD2" w:rsidRDefault="00257C71" w:rsidP="00096969">
      <w:pPr>
        <w:pStyle w:val="aff2"/>
        <w:numPr>
          <w:ilvl w:val="0"/>
          <w:numId w:val="68"/>
        </w:numPr>
        <w:autoSpaceDE w:val="0"/>
        <w:autoSpaceDN w:val="0"/>
        <w:adjustRightInd w:val="0"/>
        <w:jc w:val="both"/>
        <w:rPr>
          <w:sz w:val="22"/>
          <w:szCs w:val="22"/>
        </w:rPr>
      </w:pPr>
      <w:r w:rsidRPr="00AF4AD2">
        <w:rPr>
          <w:sz w:val="22"/>
          <w:szCs w:val="22"/>
        </w:rPr>
        <w:t>эмиссионные ценные бумаги на предъявителя с обязательным централизованным хранением;</w:t>
      </w:r>
    </w:p>
    <w:p w:rsidR="00185D58" w:rsidRPr="00AF4AD2" w:rsidRDefault="00257C71" w:rsidP="00096969">
      <w:pPr>
        <w:pStyle w:val="aff2"/>
        <w:numPr>
          <w:ilvl w:val="0"/>
          <w:numId w:val="68"/>
        </w:numPr>
        <w:autoSpaceDE w:val="0"/>
        <w:autoSpaceDN w:val="0"/>
        <w:adjustRightInd w:val="0"/>
        <w:jc w:val="both"/>
        <w:rPr>
          <w:sz w:val="22"/>
          <w:szCs w:val="22"/>
        </w:rPr>
      </w:pPr>
      <w:r w:rsidRPr="00AF4AD2">
        <w:rPr>
          <w:sz w:val="22"/>
          <w:szCs w:val="22"/>
        </w:rPr>
        <w:t xml:space="preserve">иностранные финансовые инструменты, которые квалифицированы в качестве ценных бумаг в соответствии со </w:t>
      </w:r>
      <w:hyperlink r:id="rId11" w:history="1">
        <w:r w:rsidRPr="00AF4AD2">
          <w:rPr>
            <w:sz w:val="22"/>
            <w:szCs w:val="22"/>
          </w:rPr>
          <w:t>статьей 44</w:t>
        </w:r>
      </w:hyperlink>
      <w:r w:rsidRPr="00AF4AD2">
        <w:rPr>
          <w:sz w:val="22"/>
          <w:szCs w:val="22"/>
        </w:rPr>
        <w:t xml:space="preserve"> Федерального закона </w:t>
      </w:r>
      <w:r w:rsidR="005464D7">
        <w:rPr>
          <w:sz w:val="22"/>
          <w:szCs w:val="22"/>
        </w:rPr>
        <w:t>«</w:t>
      </w:r>
      <w:r w:rsidRPr="00AF4AD2">
        <w:rPr>
          <w:sz w:val="22"/>
          <w:szCs w:val="22"/>
        </w:rPr>
        <w:t>О рынке ценных бумаг</w:t>
      </w:r>
      <w:r w:rsidR="005464D7">
        <w:rPr>
          <w:sz w:val="22"/>
          <w:szCs w:val="22"/>
        </w:rPr>
        <w:t>»</w:t>
      </w:r>
      <w:r w:rsidRPr="00AF4AD2">
        <w:rPr>
          <w:sz w:val="22"/>
          <w:szCs w:val="22"/>
        </w:rPr>
        <w:t xml:space="preserve">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t>2.3. Права и обязанности Депозитария.</w:t>
      </w:r>
    </w:p>
    <w:p w:rsidR="007A4509" w:rsidRPr="00FD61DB" w:rsidRDefault="007A4509" w:rsidP="007A4509">
      <w:pPr>
        <w:pStyle w:val="Web"/>
        <w:spacing w:before="0" w:beforeAutospacing="0" w:after="0" w:afterAutospacing="0"/>
        <w:jc w:val="both"/>
        <w:rPr>
          <w:sz w:val="22"/>
          <w:szCs w:val="22"/>
        </w:rPr>
      </w:pPr>
      <w:r w:rsidRPr="00FD61DB">
        <w:rPr>
          <w:sz w:val="22"/>
          <w:szCs w:val="22"/>
        </w:rPr>
        <w:lastRenderedPageBreak/>
        <w:t xml:space="preserve">2.3.1. В целях осуществления прав владельцев ценных бумаг Депозитарий обязан обеспечивать передачу владельцам ценных бумаг необходимой информации и документов, полученных от эмитентов или </w:t>
      </w:r>
      <w:r>
        <w:rPr>
          <w:sz w:val="22"/>
          <w:szCs w:val="22"/>
        </w:rPr>
        <w:t>реестродержателей</w:t>
      </w:r>
      <w:r w:rsidRPr="00FD61DB">
        <w:rPr>
          <w:sz w:val="22"/>
          <w:szCs w:val="22"/>
        </w:rPr>
        <w:t xml:space="preserve"> ценных бумаг. Также Депозитарий обязан обеспечить передачу эмитентам и </w:t>
      </w:r>
      <w:r>
        <w:rPr>
          <w:sz w:val="22"/>
          <w:szCs w:val="22"/>
        </w:rPr>
        <w:t>реестродержател</w:t>
      </w:r>
      <w:r w:rsidR="003B2B2E">
        <w:rPr>
          <w:sz w:val="22"/>
          <w:szCs w:val="22"/>
        </w:rPr>
        <w:t>я</w:t>
      </w:r>
      <w:r>
        <w:rPr>
          <w:sz w:val="22"/>
          <w:szCs w:val="22"/>
        </w:rPr>
        <w:t>м</w:t>
      </w:r>
      <w:r w:rsidRPr="00FD61DB">
        <w:rPr>
          <w:sz w:val="22"/>
          <w:szCs w:val="22"/>
        </w:rPr>
        <w:t xml:space="preserve"> информации и документов, полученных от владельцев ценных бумаг.</w:t>
      </w:r>
      <w:r w:rsidR="006A78BC">
        <w:rPr>
          <w:sz w:val="22"/>
          <w:szCs w:val="22"/>
        </w:rPr>
        <w:t xml:space="preserve"> </w:t>
      </w:r>
      <w:r w:rsidRPr="00FD61DB">
        <w:rPr>
          <w:sz w:val="22"/>
          <w:szCs w:val="22"/>
        </w:rPr>
        <w:t xml:space="preserve">Порядок передачи документов может устанавливаться на основании соответствующего договора с </w:t>
      </w:r>
      <w:r>
        <w:rPr>
          <w:sz w:val="22"/>
          <w:szCs w:val="22"/>
        </w:rPr>
        <w:t>реестродержателем</w:t>
      </w:r>
      <w:r w:rsidRPr="00FD61DB">
        <w:rPr>
          <w:sz w:val="22"/>
          <w:szCs w:val="22"/>
        </w:rPr>
        <w:t>.</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2.3.2. Депозитарий обязан в порядке, предусмотренном </w:t>
      </w:r>
      <w:r w:rsidR="00100B88">
        <w:rPr>
          <w:sz w:val="22"/>
          <w:szCs w:val="22"/>
        </w:rPr>
        <w:t>Д</w:t>
      </w:r>
      <w:r w:rsidR="00100B88" w:rsidRPr="00FD61DB">
        <w:rPr>
          <w:sz w:val="22"/>
          <w:szCs w:val="22"/>
        </w:rPr>
        <w:t xml:space="preserve">епозитарным </w:t>
      </w:r>
      <w:r w:rsidRPr="00FD61DB">
        <w:rPr>
          <w:sz w:val="22"/>
          <w:szCs w:val="22"/>
        </w:rPr>
        <w:t xml:space="preserve">договором, передать Депоненту, принадлежащие Депоненту ценные бумаги. В случаях прекращения действия </w:t>
      </w:r>
      <w:r w:rsidR="00EA7748">
        <w:rPr>
          <w:sz w:val="22"/>
          <w:szCs w:val="22"/>
        </w:rPr>
        <w:t xml:space="preserve">Депозитарного </w:t>
      </w:r>
      <w:r w:rsidRPr="00FD61DB">
        <w:rPr>
          <w:sz w:val="22"/>
          <w:szCs w:val="22"/>
        </w:rPr>
        <w:t>договора, ликвидации Депозитария</w:t>
      </w:r>
      <w:r>
        <w:rPr>
          <w:sz w:val="22"/>
          <w:szCs w:val="22"/>
        </w:rPr>
        <w:t xml:space="preserve">, приостановлении </w:t>
      </w:r>
      <w:r w:rsidRPr="00FD61DB">
        <w:rPr>
          <w:sz w:val="22"/>
          <w:szCs w:val="22"/>
        </w:rPr>
        <w:t>или аннулирования лицензии на право осуществления депозитарной деятельности</w:t>
      </w:r>
      <w:r>
        <w:rPr>
          <w:sz w:val="22"/>
          <w:szCs w:val="22"/>
        </w:rPr>
        <w:t xml:space="preserve"> </w:t>
      </w:r>
      <w:r w:rsidRPr="00FD61DB">
        <w:rPr>
          <w:sz w:val="22"/>
          <w:szCs w:val="22"/>
        </w:rPr>
        <w:t xml:space="preserve"> Депозитарий осуществляет передачу ценных бумаг путем:</w:t>
      </w:r>
    </w:p>
    <w:p w:rsidR="0013470E" w:rsidRDefault="007A4509">
      <w:pPr>
        <w:pStyle w:val="Web"/>
        <w:numPr>
          <w:ilvl w:val="0"/>
          <w:numId w:val="142"/>
        </w:numPr>
        <w:spacing w:before="0" w:beforeAutospacing="0" w:after="0" w:afterAutospacing="0"/>
        <w:jc w:val="both"/>
        <w:rPr>
          <w:sz w:val="22"/>
          <w:szCs w:val="22"/>
        </w:rPr>
      </w:pPr>
      <w:r w:rsidRPr="00FD61DB">
        <w:rPr>
          <w:sz w:val="22"/>
          <w:szCs w:val="22"/>
        </w:rPr>
        <w:t xml:space="preserve">перерегистрации именных ценных бумаг на имя владельца в реестре владельцев именных ценных бумаг или в другом </w:t>
      </w:r>
      <w:r>
        <w:rPr>
          <w:sz w:val="22"/>
          <w:szCs w:val="22"/>
        </w:rPr>
        <w:t>д</w:t>
      </w:r>
      <w:r w:rsidRPr="00FD61DB">
        <w:rPr>
          <w:sz w:val="22"/>
          <w:szCs w:val="22"/>
        </w:rPr>
        <w:t>епозитарии, указанном Депонентом;</w:t>
      </w:r>
    </w:p>
    <w:p w:rsidR="0013470E" w:rsidRDefault="007A4509">
      <w:pPr>
        <w:pStyle w:val="Web"/>
        <w:numPr>
          <w:ilvl w:val="0"/>
          <w:numId w:val="142"/>
        </w:numPr>
        <w:spacing w:before="0" w:beforeAutospacing="0" w:after="0" w:afterAutospacing="0"/>
        <w:jc w:val="both"/>
        <w:rPr>
          <w:sz w:val="22"/>
          <w:szCs w:val="22"/>
        </w:rPr>
      </w:pPr>
      <w:r w:rsidRPr="00FD61DB">
        <w:rPr>
          <w:sz w:val="22"/>
          <w:szCs w:val="22"/>
        </w:rPr>
        <w:t xml:space="preserve">возврата сертификатов документарных ценных бумаг Депоненту, либо передачи их в другой </w:t>
      </w:r>
      <w:r>
        <w:rPr>
          <w:sz w:val="22"/>
          <w:szCs w:val="22"/>
        </w:rPr>
        <w:t>д</w:t>
      </w:r>
      <w:r w:rsidRPr="00FD61DB">
        <w:rPr>
          <w:sz w:val="22"/>
          <w:szCs w:val="22"/>
        </w:rPr>
        <w:t>епозитарий, указанный Депонентом.</w:t>
      </w:r>
    </w:p>
    <w:p w:rsidR="007A4509" w:rsidRPr="00FD61DB" w:rsidRDefault="007A4509" w:rsidP="007A4509">
      <w:pPr>
        <w:pStyle w:val="Web"/>
        <w:spacing w:before="0" w:beforeAutospacing="0" w:after="0" w:afterAutospacing="0"/>
        <w:jc w:val="both"/>
        <w:rPr>
          <w:sz w:val="22"/>
          <w:szCs w:val="22"/>
        </w:rPr>
      </w:pPr>
      <w:r w:rsidRPr="00FD61DB">
        <w:rPr>
          <w:sz w:val="22"/>
          <w:szCs w:val="22"/>
        </w:rPr>
        <w:t>2.3.3. В целях обеспечения сохранности ценных бумаг Депонентов, Депозитарий обязан обеспечивать обособленное хранение ценных бумаг и/или учет прав на ценные бумаги Депонентов от ценных бумаг, принадлежащих самому Депозитарию. В этих целях Депозитарий обязан выступать в качестве номинального держателя ценных бумаг Депонентов в реестре владельцев именных ценных бумаг или в Депозитарии места хранения.</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2.3.4. Депозитарий обязан обеспечить обособленное хранение ценных бумаг и/или учет прав на ценные бумаги каждого Депонента от ценных бумаг других Депонентов Депозитария, в частности, путем открытия каждому Депоненту отдельного счета депо. </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2.3.5. Депозитарий обязан обеспечивать необходимые условия для сохранности сертификатов ценных бумаг и записей о правах на ценные бумаги Депонентов, в том числе путем использования систем дублирования информации о правах на ценные бумаги и безопасной системы хранения записей. </w:t>
      </w:r>
    </w:p>
    <w:p w:rsidR="007A4509" w:rsidRPr="00FD61DB" w:rsidRDefault="007A4509" w:rsidP="007A4509">
      <w:pPr>
        <w:pStyle w:val="Web"/>
        <w:spacing w:before="0" w:beforeAutospacing="0" w:after="0" w:afterAutospacing="0"/>
        <w:jc w:val="both"/>
        <w:rPr>
          <w:b/>
          <w:bCs/>
          <w:sz w:val="22"/>
          <w:szCs w:val="22"/>
        </w:rPr>
      </w:pPr>
      <w:r w:rsidRPr="00FD61DB">
        <w:rPr>
          <w:sz w:val="22"/>
          <w:szCs w:val="22"/>
        </w:rPr>
        <w:t>2.3.6. Депозитарий обязан предоставлять Депоненту отчеты о проведенных операциях с ценными бумагами Депонента, которые хранятся и/или права на которые учитываются в Депозитарии. Отчеты и документы предоставляются в сроки, установленные депозитарным договором</w:t>
      </w:r>
      <w:r>
        <w:rPr>
          <w:sz w:val="22"/>
          <w:szCs w:val="22"/>
        </w:rPr>
        <w:t xml:space="preserve"> и/или </w:t>
      </w:r>
      <w:r w:rsidR="00346BEF">
        <w:rPr>
          <w:sz w:val="22"/>
          <w:szCs w:val="22"/>
        </w:rPr>
        <w:t>настоящими Условиями</w:t>
      </w:r>
      <w:r>
        <w:rPr>
          <w:sz w:val="22"/>
          <w:szCs w:val="22"/>
        </w:rPr>
        <w:t>.</w:t>
      </w:r>
    </w:p>
    <w:p w:rsidR="007A4509" w:rsidRPr="00FD61DB" w:rsidRDefault="007A4509" w:rsidP="007A4509">
      <w:pPr>
        <w:pStyle w:val="Web"/>
        <w:spacing w:before="0" w:beforeAutospacing="0" w:after="0" w:afterAutospacing="0"/>
        <w:jc w:val="both"/>
        <w:rPr>
          <w:sz w:val="22"/>
          <w:szCs w:val="22"/>
        </w:rPr>
      </w:pPr>
      <w:r w:rsidRPr="00FD61DB">
        <w:rPr>
          <w:sz w:val="22"/>
          <w:szCs w:val="22"/>
        </w:rPr>
        <w:t>2.3.7. Депозитарий обязан возместить Депоненту убытки, причиненные последнему в случае неисполнения или ненадлежащего исполнения Депозитарием обязанностей, возложенных на него в соответствии с депозитарным договором.</w:t>
      </w:r>
    </w:p>
    <w:p w:rsidR="007A4509" w:rsidRPr="00FD61DB" w:rsidRDefault="007A4509" w:rsidP="007A4509">
      <w:pPr>
        <w:pStyle w:val="Web"/>
        <w:spacing w:before="0" w:beforeAutospacing="0" w:after="0" w:afterAutospacing="0"/>
        <w:jc w:val="both"/>
        <w:rPr>
          <w:sz w:val="22"/>
          <w:szCs w:val="22"/>
        </w:rPr>
      </w:pPr>
      <w:r w:rsidRPr="00FD61DB">
        <w:rPr>
          <w:sz w:val="22"/>
          <w:szCs w:val="22"/>
        </w:rPr>
        <w:t>2.3.8. Депозитарий вправе:</w:t>
      </w:r>
    </w:p>
    <w:p w:rsidR="007A4509" w:rsidRPr="00FD61DB" w:rsidRDefault="007A4509" w:rsidP="00096969">
      <w:pPr>
        <w:pStyle w:val="Web"/>
        <w:numPr>
          <w:ilvl w:val="0"/>
          <w:numId w:val="113"/>
        </w:numPr>
        <w:spacing w:before="0" w:beforeAutospacing="0" w:after="0" w:afterAutospacing="0"/>
        <w:jc w:val="both"/>
        <w:rPr>
          <w:sz w:val="22"/>
          <w:szCs w:val="22"/>
        </w:rPr>
      </w:pPr>
      <w:r w:rsidRPr="00FD61DB">
        <w:rPr>
          <w:sz w:val="22"/>
          <w:szCs w:val="22"/>
        </w:rPr>
        <w:t>становиться Депонентом другого Депозитария на основании заключенного с ним договора в отношении ценных бумаг Депонентов, депозитарные договоры с которыми не содержат запрета на заключение такого договора;</w:t>
      </w:r>
    </w:p>
    <w:p w:rsidR="007A4509" w:rsidRPr="00FD61DB" w:rsidRDefault="007A4509" w:rsidP="00096969">
      <w:pPr>
        <w:pStyle w:val="Web"/>
        <w:numPr>
          <w:ilvl w:val="0"/>
          <w:numId w:val="113"/>
        </w:numPr>
        <w:spacing w:before="0" w:beforeAutospacing="0" w:after="0" w:afterAutospacing="0"/>
        <w:jc w:val="both"/>
        <w:rPr>
          <w:sz w:val="22"/>
          <w:szCs w:val="22"/>
        </w:rPr>
      </w:pPr>
      <w:r w:rsidRPr="00FD61DB">
        <w:rPr>
          <w:sz w:val="22"/>
          <w:szCs w:val="22"/>
        </w:rPr>
        <w:t>приобретать права залога или удержания по отношению к ценным бумагам Депонента, которые находятся на хранении и (или) права на которые учитываются в Депозитарии, при наличии письменного согласия Депонента, или соответствующего судебного решения;</w:t>
      </w:r>
    </w:p>
    <w:p w:rsidR="007A4509" w:rsidRDefault="007A4509" w:rsidP="00096969">
      <w:pPr>
        <w:pStyle w:val="Web"/>
        <w:numPr>
          <w:ilvl w:val="0"/>
          <w:numId w:val="113"/>
        </w:numPr>
        <w:spacing w:before="0" w:beforeAutospacing="0" w:after="0" w:afterAutospacing="0"/>
        <w:jc w:val="both"/>
        <w:rPr>
          <w:sz w:val="22"/>
          <w:szCs w:val="22"/>
        </w:rPr>
      </w:pPr>
      <w:r w:rsidRPr="00FD61DB">
        <w:rPr>
          <w:sz w:val="22"/>
          <w:szCs w:val="22"/>
        </w:rPr>
        <w:t>в соответствии с федеральными законами и иными нормативными правовыми актами оказывать Депоненту в порядке, предусмотренном депозитарным договором сопутствующие услуги, связанные с депозитарной деятельностью</w:t>
      </w:r>
      <w:r w:rsidR="00346CEF">
        <w:rPr>
          <w:sz w:val="22"/>
          <w:szCs w:val="22"/>
        </w:rPr>
        <w:t>;</w:t>
      </w:r>
    </w:p>
    <w:p w:rsidR="00346CEF" w:rsidRDefault="00346CEF" w:rsidP="00096969">
      <w:pPr>
        <w:pStyle w:val="Web"/>
        <w:numPr>
          <w:ilvl w:val="0"/>
          <w:numId w:val="113"/>
        </w:numPr>
        <w:spacing w:before="0" w:beforeAutospacing="0" w:after="0" w:afterAutospacing="0"/>
        <w:jc w:val="both"/>
        <w:rPr>
          <w:color w:val="auto"/>
          <w:sz w:val="22"/>
          <w:szCs w:val="22"/>
        </w:rPr>
      </w:pPr>
      <w:r w:rsidRPr="00346CEF">
        <w:rPr>
          <w:sz w:val="22"/>
          <w:szCs w:val="22"/>
        </w:rPr>
        <w:t>зачисл</w:t>
      </w:r>
      <w:r>
        <w:rPr>
          <w:sz w:val="22"/>
          <w:szCs w:val="22"/>
        </w:rPr>
        <w:t>я</w:t>
      </w:r>
      <w:r w:rsidRPr="00346CEF">
        <w:rPr>
          <w:sz w:val="22"/>
          <w:szCs w:val="22"/>
        </w:rPr>
        <w:t>ть ценные бумаги, поступи</w:t>
      </w:r>
      <w:r>
        <w:rPr>
          <w:sz w:val="22"/>
          <w:szCs w:val="22"/>
        </w:rPr>
        <w:t>в</w:t>
      </w:r>
      <w:r w:rsidRPr="00346CEF">
        <w:rPr>
          <w:sz w:val="22"/>
          <w:szCs w:val="22"/>
        </w:rPr>
        <w:t xml:space="preserve">шие на счет </w:t>
      </w:r>
      <w:r w:rsidR="007F4F1A">
        <w:rPr>
          <w:color w:val="auto"/>
          <w:sz w:val="22"/>
          <w:szCs w:val="22"/>
        </w:rPr>
        <w:t>Д</w:t>
      </w:r>
      <w:r w:rsidR="00116239">
        <w:rPr>
          <w:color w:val="auto"/>
          <w:sz w:val="22"/>
          <w:szCs w:val="22"/>
        </w:rPr>
        <w:t>епозитари</w:t>
      </w:r>
      <w:r w:rsidR="00E52090">
        <w:rPr>
          <w:sz w:val="22"/>
          <w:szCs w:val="22"/>
        </w:rPr>
        <w:t>я</w:t>
      </w:r>
      <w:r w:rsidRPr="00346CEF">
        <w:rPr>
          <w:color w:val="auto"/>
          <w:sz w:val="22"/>
          <w:szCs w:val="22"/>
        </w:rPr>
        <w:t xml:space="preserve"> и </w:t>
      </w:r>
      <w:r>
        <w:rPr>
          <w:color w:val="auto"/>
          <w:sz w:val="22"/>
          <w:szCs w:val="22"/>
        </w:rPr>
        <w:t>п</w:t>
      </w:r>
      <w:r w:rsidRPr="00346CEF">
        <w:rPr>
          <w:color w:val="auto"/>
          <w:sz w:val="22"/>
          <w:szCs w:val="22"/>
        </w:rPr>
        <w:t>оручение на зачисление которых от Депонента не поступило, на счет депо «Счет неустановленных лиц» в срок не позднее 1</w:t>
      </w:r>
      <w:r w:rsidR="00346BEF">
        <w:rPr>
          <w:color w:val="auto"/>
          <w:sz w:val="22"/>
          <w:szCs w:val="22"/>
        </w:rPr>
        <w:t xml:space="preserve"> (Одного) </w:t>
      </w:r>
      <w:r w:rsidRPr="00346CEF">
        <w:rPr>
          <w:color w:val="auto"/>
          <w:sz w:val="22"/>
          <w:szCs w:val="22"/>
        </w:rPr>
        <w:t xml:space="preserve"> рабочего дня с даты получения Депозитарием документа, подтверждающего зачисление </w:t>
      </w:r>
      <w:r>
        <w:rPr>
          <w:color w:val="auto"/>
          <w:sz w:val="22"/>
          <w:szCs w:val="22"/>
        </w:rPr>
        <w:t>ц</w:t>
      </w:r>
      <w:r w:rsidRPr="00346CEF">
        <w:rPr>
          <w:color w:val="auto"/>
          <w:sz w:val="22"/>
          <w:szCs w:val="22"/>
        </w:rPr>
        <w:t xml:space="preserve">енных бумаг на его счет. Депозитарий вправе возвратить указанные в настоящем пункте ценные бумаги отправителю в случае неполучения </w:t>
      </w:r>
      <w:r>
        <w:rPr>
          <w:color w:val="auto"/>
          <w:sz w:val="22"/>
          <w:szCs w:val="22"/>
        </w:rPr>
        <w:t>п</w:t>
      </w:r>
      <w:r w:rsidRPr="00346CEF">
        <w:rPr>
          <w:color w:val="auto"/>
          <w:sz w:val="22"/>
          <w:szCs w:val="22"/>
        </w:rPr>
        <w:t xml:space="preserve">оручения на зачисление ценных бумаг от Депонента </w:t>
      </w:r>
      <w:r w:rsidR="00E52090">
        <w:rPr>
          <w:color w:val="auto"/>
          <w:sz w:val="22"/>
          <w:szCs w:val="22"/>
        </w:rPr>
        <w:t xml:space="preserve">по истечении одного месяца </w:t>
      </w:r>
      <w:r w:rsidRPr="00346CEF">
        <w:rPr>
          <w:color w:val="auto"/>
          <w:sz w:val="22"/>
          <w:szCs w:val="22"/>
        </w:rPr>
        <w:t xml:space="preserve">с даты зачисления ценных бумаг на счет </w:t>
      </w:r>
      <w:r w:rsidR="00116239">
        <w:rPr>
          <w:color w:val="auto"/>
          <w:sz w:val="22"/>
          <w:szCs w:val="22"/>
        </w:rPr>
        <w:t>депозитари</w:t>
      </w:r>
      <w:r w:rsidR="00E52090">
        <w:rPr>
          <w:color w:val="auto"/>
          <w:sz w:val="22"/>
          <w:szCs w:val="22"/>
        </w:rPr>
        <w:t>я</w:t>
      </w:r>
      <w:r>
        <w:rPr>
          <w:color w:val="auto"/>
          <w:sz w:val="22"/>
          <w:szCs w:val="22"/>
        </w:rPr>
        <w:t>;</w:t>
      </w:r>
    </w:p>
    <w:p w:rsidR="00346CEF" w:rsidRDefault="00346CEF" w:rsidP="00096969">
      <w:pPr>
        <w:pStyle w:val="Web"/>
        <w:numPr>
          <w:ilvl w:val="0"/>
          <w:numId w:val="113"/>
        </w:numPr>
        <w:spacing w:before="0" w:beforeAutospacing="0" w:after="0" w:afterAutospacing="0"/>
        <w:jc w:val="both"/>
        <w:rPr>
          <w:color w:val="auto"/>
          <w:sz w:val="22"/>
          <w:szCs w:val="22"/>
        </w:rPr>
      </w:pPr>
      <w:r>
        <w:rPr>
          <w:color w:val="auto"/>
          <w:sz w:val="22"/>
          <w:szCs w:val="22"/>
        </w:rPr>
        <w:t>осуществлять без поручения Депонента следующие Депозитарны</w:t>
      </w:r>
      <w:r w:rsidR="00A02C71">
        <w:rPr>
          <w:color w:val="auto"/>
          <w:sz w:val="22"/>
          <w:szCs w:val="22"/>
        </w:rPr>
        <w:t>е</w:t>
      </w:r>
      <w:r>
        <w:rPr>
          <w:color w:val="auto"/>
          <w:sz w:val="22"/>
          <w:szCs w:val="22"/>
        </w:rPr>
        <w:t xml:space="preserve"> операции:</w:t>
      </w:r>
    </w:p>
    <w:p w:rsidR="00185D58" w:rsidRDefault="005E7AB5" w:rsidP="006F0EBA">
      <w:pPr>
        <w:pStyle w:val="1-"/>
        <w:numPr>
          <w:ilvl w:val="0"/>
          <w:numId w:val="114"/>
        </w:numPr>
        <w:tabs>
          <w:tab w:val="clear" w:pos="1134"/>
          <w:tab w:val="left" w:pos="1418"/>
        </w:tabs>
        <w:ind w:left="1418" w:hanging="425"/>
      </w:pPr>
      <w:r w:rsidRPr="008C2EB9">
        <w:rPr>
          <w:szCs w:val="22"/>
        </w:rPr>
        <w:t>г</w:t>
      </w:r>
      <w:r w:rsidR="00346CEF">
        <w:rPr>
          <w:szCs w:val="22"/>
        </w:rPr>
        <w:t xml:space="preserve">лобальные </w:t>
      </w:r>
      <w:r w:rsidR="00346CEF" w:rsidRPr="002E7D00">
        <w:t xml:space="preserve">депозитарные операции, осуществляемые по решению </w:t>
      </w:r>
      <w:r w:rsidR="00346CEF">
        <w:t>э</w:t>
      </w:r>
      <w:r w:rsidR="00346CEF" w:rsidRPr="002E7D00">
        <w:t>митента и не требующих согласия или распоряжения владельца ценных бумаг;</w:t>
      </w:r>
    </w:p>
    <w:p w:rsidR="00185D58" w:rsidRDefault="005E7AB5" w:rsidP="006F0EBA">
      <w:pPr>
        <w:pStyle w:val="1-"/>
        <w:numPr>
          <w:ilvl w:val="0"/>
          <w:numId w:val="114"/>
        </w:numPr>
        <w:tabs>
          <w:tab w:val="clear" w:pos="1134"/>
          <w:tab w:val="left" w:pos="1418"/>
        </w:tabs>
        <w:ind w:left="1418" w:hanging="425"/>
      </w:pPr>
      <w:bookmarkStart w:id="7" w:name="_Toc234904076"/>
      <w:r w:rsidRPr="008C2EB9">
        <w:t>д</w:t>
      </w:r>
      <w:r w:rsidR="00346CEF" w:rsidRPr="002E7D00">
        <w:t xml:space="preserve">епозитарные операции, выполняемые по распоряжению уполномоченных государственных или судебных органов на основании оформленных в установленном законодательством </w:t>
      </w:r>
      <w:r w:rsidR="00535AB0">
        <w:t xml:space="preserve">Российской Федерации </w:t>
      </w:r>
      <w:r w:rsidR="00346CEF" w:rsidRPr="002E7D00">
        <w:t>порядке документов;</w:t>
      </w:r>
      <w:bookmarkEnd w:id="7"/>
    </w:p>
    <w:p w:rsidR="00185D58" w:rsidRDefault="00346CEF" w:rsidP="006F0EBA">
      <w:pPr>
        <w:pStyle w:val="1-"/>
        <w:numPr>
          <w:ilvl w:val="0"/>
          <w:numId w:val="114"/>
        </w:numPr>
        <w:tabs>
          <w:tab w:val="clear" w:pos="1134"/>
          <w:tab w:val="left" w:pos="1418"/>
        </w:tabs>
        <w:ind w:left="1418" w:hanging="425"/>
      </w:pPr>
      <w:r>
        <w:t>испра</w:t>
      </w:r>
      <w:r w:rsidRPr="002E7D00">
        <w:t xml:space="preserve">вительные операции, проводимые по распоряжению </w:t>
      </w:r>
      <w:r w:rsidR="004767C2">
        <w:t>д</w:t>
      </w:r>
      <w:r w:rsidRPr="002E7D00">
        <w:t>олжностных лиц Депозитария в целях восстановления состояния учетных регистров Депозитария, нарушенных по вине Депозитария</w:t>
      </w:r>
      <w:r w:rsidR="00C35C75">
        <w:t>.</w:t>
      </w:r>
    </w:p>
    <w:p w:rsidR="0013470E" w:rsidRDefault="00E11AF5">
      <w:pPr>
        <w:pStyle w:val="aff2"/>
        <w:numPr>
          <w:ilvl w:val="0"/>
          <w:numId w:val="143"/>
        </w:numPr>
        <w:tabs>
          <w:tab w:val="left" w:pos="1418"/>
        </w:tabs>
        <w:autoSpaceDE w:val="0"/>
        <w:autoSpaceDN w:val="0"/>
        <w:adjustRightInd w:val="0"/>
        <w:jc w:val="both"/>
        <w:rPr>
          <w:sz w:val="22"/>
          <w:szCs w:val="22"/>
        </w:rPr>
      </w:pPr>
      <w:r w:rsidRPr="00E11AF5">
        <w:rPr>
          <w:sz w:val="22"/>
          <w:szCs w:val="22"/>
        </w:rPr>
        <w:lastRenderedPageBreak/>
        <w:t>использовать программное обеспечение, отвечающее нормативно-правовым актам Российской Федерации, регулирующим депозитарную деятельность на рынке ценных бумаг.</w:t>
      </w:r>
    </w:p>
    <w:p w:rsidR="007A4509" w:rsidRPr="00FD61DB" w:rsidRDefault="007A4509" w:rsidP="007A4509">
      <w:pPr>
        <w:pStyle w:val="Web"/>
        <w:spacing w:before="0" w:beforeAutospacing="0" w:after="0" w:afterAutospacing="0"/>
        <w:jc w:val="both"/>
        <w:rPr>
          <w:sz w:val="22"/>
          <w:szCs w:val="22"/>
        </w:rPr>
      </w:pPr>
      <w:r w:rsidRPr="00FD61DB">
        <w:rPr>
          <w:sz w:val="22"/>
          <w:szCs w:val="22"/>
        </w:rPr>
        <w:t>2.3.9. Депозитарий не вправе:</w:t>
      </w:r>
    </w:p>
    <w:p w:rsidR="007A4509" w:rsidRPr="00FD61DB" w:rsidRDefault="007A4509" w:rsidP="00096969">
      <w:pPr>
        <w:pStyle w:val="Web"/>
        <w:numPr>
          <w:ilvl w:val="0"/>
          <w:numId w:val="70"/>
        </w:numPr>
        <w:spacing w:before="0" w:beforeAutospacing="0" w:after="0" w:afterAutospacing="0"/>
        <w:jc w:val="both"/>
        <w:rPr>
          <w:sz w:val="22"/>
          <w:szCs w:val="22"/>
        </w:rPr>
      </w:pPr>
      <w:r w:rsidRPr="00FD61DB">
        <w:rPr>
          <w:sz w:val="22"/>
          <w:szCs w:val="22"/>
        </w:rPr>
        <w:t xml:space="preserve">определять и контролировать направления использования ценных бумаг Депонентов, устанавливать не предусмотренные законодательством Российской Федерации или </w:t>
      </w:r>
      <w:r w:rsidR="00EA7748">
        <w:rPr>
          <w:sz w:val="22"/>
          <w:szCs w:val="22"/>
        </w:rPr>
        <w:t>Д</w:t>
      </w:r>
      <w:r w:rsidR="00EA7748" w:rsidRPr="00FD61DB">
        <w:rPr>
          <w:sz w:val="22"/>
          <w:szCs w:val="22"/>
        </w:rPr>
        <w:t xml:space="preserve">епозитарным </w:t>
      </w:r>
      <w:r w:rsidRPr="00FD61DB">
        <w:rPr>
          <w:sz w:val="22"/>
          <w:szCs w:val="22"/>
        </w:rPr>
        <w:t>договором ограничения права Депонента распоряжаться ценными бумагами по своему усмотрению;</w:t>
      </w:r>
    </w:p>
    <w:p w:rsidR="007A4509" w:rsidRPr="00FD61DB" w:rsidRDefault="007A4509" w:rsidP="00096969">
      <w:pPr>
        <w:pStyle w:val="Web"/>
        <w:numPr>
          <w:ilvl w:val="0"/>
          <w:numId w:val="70"/>
        </w:numPr>
        <w:spacing w:before="0" w:beforeAutospacing="0" w:after="0" w:afterAutospacing="0"/>
        <w:jc w:val="both"/>
        <w:rPr>
          <w:sz w:val="22"/>
          <w:szCs w:val="22"/>
        </w:rPr>
      </w:pPr>
      <w:r w:rsidRPr="00FD61DB">
        <w:rPr>
          <w:sz w:val="22"/>
          <w:szCs w:val="22"/>
        </w:rPr>
        <w:t>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обязательств других Депонентов и третьих лиц;</w:t>
      </w:r>
    </w:p>
    <w:p w:rsidR="007A4509" w:rsidRPr="00FD61DB" w:rsidRDefault="007A4509" w:rsidP="00096969">
      <w:pPr>
        <w:pStyle w:val="Web"/>
        <w:numPr>
          <w:ilvl w:val="0"/>
          <w:numId w:val="70"/>
        </w:numPr>
        <w:spacing w:before="0" w:beforeAutospacing="0" w:after="0" w:afterAutospacing="0"/>
        <w:jc w:val="both"/>
        <w:rPr>
          <w:sz w:val="22"/>
          <w:szCs w:val="22"/>
        </w:rPr>
      </w:pPr>
      <w:r w:rsidRPr="00FD61DB">
        <w:rPr>
          <w:sz w:val="22"/>
          <w:szCs w:val="22"/>
        </w:rPr>
        <w:t>обусловливать заключение депозитарного договора с Депонентом отказом последнего от каких-либо прав, закрепленных ценными бумагами;</w:t>
      </w:r>
    </w:p>
    <w:p w:rsidR="007A4509" w:rsidRDefault="007A4509" w:rsidP="00096969">
      <w:pPr>
        <w:pStyle w:val="Web"/>
        <w:numPr>
          <w:ilvl w:val="0"/>
          <w:numId w:val="70"/>
        </w:numPr>
        <w:spacing w:before="0" w:beforeAutospacing="0" w:after="0" w:afterAutospacing="0"/>
        <w:jc w:val="both"/>
        <w:rPr>
          <w:sz w:val="22"/>
          <w:szCs w:val="22"/>
        </w:rPr>
      </w:pPr>
      <w:r w:rsidRPr="00FD61DB">
        <w:rPr>
          <w:sz w:val="22"/>
          <w:szCs w:val="22"/>
        </w:rPr>
        <w:t>распоряжаться ценными бумагами Депонента без поручения последнего за исключением случаев, когда такие действия вызваны необходимостью обеспечения прав Депонента при проведении обязательных безусловных корпоративных действий эмитента ценных бумаг или в случаях, предусмотренных законодательством Российской Федерации</w:t>
      </w:r>
      <w:r w:rsidR="00650750">
        <w:rPr>
          <w:sz w:val="22"/>
          <w:szCs w:val="22"/>
        </w:rPr>
        <w:t>, а также в случаях вызванных изменением законодательств</w:t>
      </w:r>
      <w:r w:rsidR="003470C4">
        <w:rPr>
          <w:sz w:val="22"/>
          <w:szCs w:val="22"/>
        </w:rPr>
        <w:t>а</w:t>
      </w:r>
      <w:r w:rsidR="00650750">
        <w:rPr>
          <w:sz w:val="22"/>
          <w:szCs w:val="22"/>
        </w:rPr>
        <w:t xml:space="preserve"> Российской Федерации</w:t>
      </w:r>
      <w:r w:rsidR="00F6359F">
        <w:rPr>
          <w:sz w:val="22"/>
          <w:szCs w:val="22"/>
        </w:rPr>
        <w:t>.</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t>2.4. Ответственность Депозитария.</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2.4.1. Передача ценных бумаг Депонентом Депозитарию и заключение </w:t>
      </w:r>
      <w:r w:rsidR="00EA7748">
        <w:rPr>
          <w:sz w:val="22"/>
          <w:szCs w:val="22"/>
        </w:rPr>
        <w:t>Д</w:t>
      </w:r>
      <w:r w:rsidR="00EA7748" w:rsidRPr="00FD61DB">
        <w:rPr>
          <w:sz w:val="22"/>
          <w:szCs w:val="22"/>
        </w:rPr>
        <w:t xml:space="preserve">епозитарного </w:t>
      </w:r>
      <w:r w:rsidRPr="00FD61DB">
        <w:rPr>
          <w:sz w:val="22"/>
          <w:szCs w:val="22"/>
        </w:rPr>
        <w:t>договора не влекут за собой переход к Депозитарию права собственности на ценные бумаги Депонента.</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2.4.2. На ценные бумаги Депонентов, находящиеся в Депозитарии, не может быть обращено взыскание по собственным обязательствам Депозитария. При </w:t>
      </w:r>
      <w:r w:rsidR="00E20454">
        <w:rPr>
          <w:sz w:val="22"/>
          <w:szCs w:val="22"/>
        </w:rPr>
        <w:t>б</w:t>
      </w:r>
      <w:r>
        <w:rPr>
          <w:sz w:val="22"/>
          <w:szCs w:val="22"/>
        </w:rPr>
        <w:t>анк</w:t>
      </w:r>
      <w:r w:rsidRPr="00FD61DB">
        <w:rPr>
          <w:sz w:val="22"/>
          <w:szCs w:val="22"/>
        </w:rPr>
        <w:t>ротстве Депозитария ценные бумаги Депонентов не включаются в конкурсную массу.</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2.4.3. Депозитарий-Депонент несет ответственность перед Депонентом за действия депозитария места хранения в отношении ценных бумаг Депонентов, как за свои собственные, за исключением случаев, когда ценные бумаги были переданы в </w:t>
      </w:r>
      <w:r>
        <w:rPr>
          <w:sz w:val="22"/>
          <w:szCs w:val="22"/>
        </w:rPr>
        <w:t>д</w:t>
      </w:r>
      <w:r w:rsidRPr="00FD61DB">
        <w:rPr>
          <w:sz w:val="22"/>
          <w:szCs w:val="22"/>
        </w:rPr>
        <w:t>епозитарий места хранения на основании прямого письменного указания Депонента.</w:t>
      </w:r>
    </w:p>
    <w:p w:rsidR="007A4509" w:rsidRPr="00FD61DB" w:rsidRDefault="007A4509" w:rsidP="007A4509">
      <w:pPr>
        <w:pStyle w:val="Web"/>
        <w:spacing w:before="0" w:beforeAutospacing="0" w:after="0" w:afterAutospacing="0"/>
        <w:jc w:val="both"/>
        <w:rPr>
          <w:sz w:val="22"/>
          <w:szCs w:val="22"/>
        </w:rPr>
      </w:pPr>
      <w:r w:rsidRPr="00FD61DB">
        <w:rPr>
          <w:sz w:val="22"/>
          <w:szCs w:val="22"/>
        </w:rPr>
        <w:t>2.4.4.</w:t>
      </w:r>
      <w:r>
        <w:rPr>
          <w:sz w:val="22"/>
          <w:szCs w:val="22"/>
        </w:rPr>
        <w:t xml:space="preserve"> </w:t>
      </w:r>
      <w:r w:rsidRPr="00FD61DB">
        <w:rPr>
          <w:sz w:val="22"/>
          <w:szCs w:val="22"/>
        </w:rPr>
        <w:t>Ответственность за нарушение законодательства Российской Федерации в части ограничений на приобретение и обращение ценных бумаг несут владельцы ценных бумаг.</w:t>
      </w:r>
    </w:p>
    <w:p w:rsidR="00102DB0" w:rsidRPr="00723336" w:rsidRDefault="00102DB0" w:rsidP="007A4509">
      <w:pPr>
        <w:jc w:val="center"/>
        <w:rPr>
          <w:b/>
          <w:bCs/>
          <w:sz w:val="24"/>
          <w:szCs w:val="24"/>
        </w:rPr>
      </w:pPr>
    </w:p>
    <w:p w:rsidR="007A4509" w:rsidRDefault="007A4509" w:rsidP="007A4509">
      <w:pPr>
        <w:jc w:val="center"/>
        <w:rPr>
          <w:b/>
          <w:bCs/>
          <w:sz w:val="28"/>
          <w:szCs w:val="28"/>
        </w:rPr>
      </w:pPr>
      <w:r w:rsidRPr="009C498A">
        <w:rPr>
          <w:b/>
          <w:bCs/>
          <w:sz w:val="28"/>
          <w:szCs w:val="28"/>
        </w:rPr>
        <w:t>Раздел 3. Услуги Депозитария</w:t>
      </w:r>
    </w:p>
    <w:p w:rsidR="00723336" w:rsidRPr="00723336" w:rsidRDefault="00723336" w:rsidP="007A4509">
      <w:pPr>
        <w:jc w:val="center"/>
        <w:rPr>
          <w:b/>
          <w:bCs/>
          <w:sz w:val="24"/>
          <w:szCs w:val="24"/>
        </w:rPr>
      </w:pPr>
    </w:p>
    <w:p w:rsidR="007A4509" w:rsidRPr="00FD61DB" w:rsidRDefault="007A4509" w:rsidP="007A4509">
      <w:pPr>
        <w:jc w:val="both"/>
        <w:rPr>
          <w:sz w:val="22"/>
          <w:szCs w:val="22"/>
        </w:rPr>
      </w:pPr>
      <w:r w:rsidRPr="00FD61DB">
        <w:rPr>
          <w:b/>
          <w:bCs/>
          <w:sz w:val="22"/>
          <w:szCs w:val="22"/>
        </w:rPr>
        <w:t>3.1 Депозитарные услуги.</w:t>
      </w:r>
    </w:p>
    <w:p w:rsidR="007A4509" w:rsidRPr="00FD61DB" w:rsidRDefault="007A4509" w:rsidP="007A4509">
      <w:pPr>
        <w:jc w:val="both"/>
        <w:rPr>
          <w:sz w:val="22"/>
          <w:szCs w:val="22"/>
        </w:rPr>
      </w:pPr>
      <w:r w:rsidRPr="00FD61DB">
        <w:rPr>
          <w:sz w:val="22"/>
          <w:szCs w:val="22"/>
        </w:rPr>
        <w:t xml:space="preserve">3.1.1. В целях надлежащего осуществления владельцами ценных бумаг прав по принадлежащим им ценным бумагам Депозитарий в порядке, предусмотренном </w:t>
      </w:r>
      <w:r w:rsidR="00EA7748">
        <w:rPr>
          <w:sz w:val="22"/>
          <w:szCs w:val="22"/>
        </w:rPr>
        <w:t>Д</w:t>
      </w:r>
      <w:r w:rsidR="00EA7748" w:rsidRPr="00FD61DB">
        <w:rPr>
          <w:sz w:val="22"/>
          <w:szCs w:val="22"/>
        </w:rPr>
        <w:t xml:space="preserve">епозитарным </w:t>
      </w:r>
      <w:r w:rsidRPr="00FD61DB">
        <w:rPr>
          <w:sz w:val="22"/>
          <w:szCs w:val="22"/>
        </w:rPr>
        <w:t xml:space="preserve">договором, </w:t>
      </w:r>
      <w:r w:rsidR="00305ED2">
        <w:rPr>
          <w:sz w:val="22"/>
          <w:szCs w:val="22"/>
        </w:rPr>
        <w:t xml:space="preserve">может </w:t>
      </w:r>
      <w:r w:rsidRPr="00FD61DB">
        <w:rPr>
          <w:sz w:val="22"/>
          <w:szCs w:val="22"/>
        </w:rPr>
        <w:t>оказыва</w:t>
      </w:r>
      <w:r w:rsidR="00305ED2">
        <w:rPr>
          <w:sz w:val="22"/>
          <w:szCs w:val="22"/>
        </w:rPr>
        <w:t>ть</w:t>
      </w:r>
      <w:r w:rsidRPr="00FD61DB">
        <w:rPr>
          <w:sz w:val="22"/>
          <w:szCs w:val="22"/>
        </w:rPr>
        <w:t xml:space="preserve"> следующие депозитарные услуги: </w:t>
      </w:r>
    </w:p>
    <w:p w:rsidR="007A4509" w:rsidRPr="00C74645" w:rsidRDefault="007A4509" w:rsidP="00096969">
      <w:pPr>
        <w:pStyle w:val="aff2"/>
        <w:numPr>
          <w:ilvl w:val="0"/>
          <w:numId w:val="71"/>
        </w:numPr>
        <w:jc w:val="both"/>
        <w:rPr>
          <w:sz w:val="22"/>
          <w:szCs w:val="22"/>
        </w:rPr>
      </w:pPr>
      <w:r w:rsidRPr="00C74645">
        <w:rPr>
          <w:sz w:val="22"/>
          <w:szCs w:val="22"/>
        </w:rPr>
        <w:t>обеспечивает учет и удостоверение прав на ценные бумаги, а также учет и удостоверение перехода прав на ценные бумаги;</w:t>
      </w:r>
    </w:p>
    <w:p w:rsidR="007A4509" w:rsidRPr="00C74645" w:rsidRDefault="007A4509" w:rsidP="00096969">
      <w:pPr>
        <w:pStyle w:val="aff2"/>
        <w:numPr>
          <w:ilvl w:val="0"/>
          <w:numId w:val="71"/>
        </w:numPr>
        <w:autoSpaceDE w:val="0"/>
        <w:autoSpaceDN w:val="0"/>
        <w:adjustRightInd w:val="0"/>
        <w:jc w:val="both"/>
        <w:rPr>
          <w:sz w:val="22"/>
          <w:szCs w:val="22"/>
        </w:rPr>
      </w:pPr>
      <w:r w:rsidRPr="00C74645">
        <w:rPr>
          <w:sz w:val="22"/>
          <w:szCs w:val="22"/>
        </w:rPr>
        <w:t>обеспечивает по поручению Депонента перевод ценных бумаг на указанные Депонентом счета депо</w:t>
      </w:r>
      <w:r w:rsidR="00157615" w:rsidRPr="00C74645">
        <w:rPr>
          <w:sz w:val="22"/>
          <w:szCs w:val="22"/>
        </w:rPr>
        <w:t>,</w:t>
      </w:r>
      <w:r w:rsidRPr="00C74645">
        <w:rPr>
          <w:sz w:val="22"/>
          <w:szCs w:val="22"/>
        </w:rPr>
        <w:t xml:space="preserve"> как в данном Депозитарии, так и в любой другой депозитарий, при наличии в последнем случае условий, предусмотренных </w:t>
      </w:r>
      <w:r w:rsidR="00745059" w:rsidRPr="00C74645">
        <w:rPr>
          <w:sz w:val="22"/>
          <w:szCs w:val="22"/>
        </w:rPr>
        <w:t>настоящими Условиями</w:t>
      </w:r>
      <w:r w:rsidR="00BB050E" w:rsidRPr="00C74645">
        <w:rPr>
          <w:sz w:val="22"/>
          <w:szCs w:val="22"/>
        </w:rPr>
        <w:t>.</w:t>
      </w:r>
      <w:r w:rsidR="00BB050E" w:rsidRPr="00C74645">
        <w:rPr>
          <w:rFonts w:ascii="Arial,Bold" w:hAnsi="Arial,Bold" w:cs="Arial,Bold"/>
          <w:b/>
          <w:bCs/>
        </w:rPr>
        <w:t xml:space="preserve"> </w:t>
      </w:r>
      <w:r w:rsidR="00BB050E" w:rsidRPr="00C74645">
        <w:rPr>
          <w:bCs/>
          <w:sz w:val="22"/>
          <w:szCs w:val="22"/>
        </w:rPr>
        <w:t>При этом перевод ценных бумаг Депонента в указанный Депонентом депозитарий не осуществляется в случаях, когда другой депозитарий не может обслуживать данный выпуск ценных бумаг в соответствии с законодательством Российской Федерации</w:t>
      </w:r>
      <w:r w:rsidR="00B94E5E" w:rsidRPr="00C74645">
        <w:rPr>
          <w:bCs/>
          <w:sz w:val="22"/>
          <w:szCs w:val="22"/>
        </w:rPr>
        <w:t>, нор</w:t>
      </w:r>
      <w:r w:rsidR="00C36C4D" w:rsidRPr="00C74645">
        <w:rPr>
          <w:bCs/>
          <w:sz w:val="22"/>
          <w:szCs w:val="22"/>
        </w:rPr>
        <w:t xml:space="preserve">мативных актов </w:t>
      </w:r>
      <w:r w:rsidR="00F61235" w:rsidRPr="00C74645">
        <w:rPr>
          <w:bCs/>
          <w:sz w:val="22"/>
          <w:szCs w:val="22"/>
        </w:rPr>
        <w:t>в сфере финансовых рынков</w:t>
      </w:r>
      <w:r w:rsidR="00BB050E" w:rsidRPr="00C74645">
        <w:rPr>
          <w:bCs/>
          <w:sz w:val="22"/>
          <w:szCs w:val="22"/>
        </w:rPr>
        <w:t>;</w:t>
      </w:r>
    </w:p>
    <w:p w:rsidR="007A4509" w:rsidRPr="00C74645" w:rsidRDefault="007A4509" w:rsidP="00096969">
      <w:pPr>
        <w:pStyle w:val="aff2"/>
        <w:numPr>
          <w:ilvl w:val="0"/>
          <w:numId w:val="71"/>
        </w:numPr>
        <w:jc w:val="both"/>
        <w:rPr>
          <w:sz w:val="22"/>
          <w:szCs w:val="22"/>
        </w:rPr>
      </w:pPr>
      <w:r w:rsidRPr="00C74645">
        <w:rPr>
          <w:sz w:val="22"/>
          <w:szCs w:val="22"/>
        </w:rPr>
        <w:t>обеспечивает по поручению Депонента перевод именных ценных бумаг на лицевой счет в реестре владельцев именных ценных бумаг;</w:t>
      </w:r>
    </w:p>
    <w:p w:rsidR="007A4509" w:rsidRPr="00C74645" w:rsidRDefault="007A4509" w:rsidP="00096969">
      <w:pPr>
        <w:pStyle w:val="aff2"/>
        <w:numPr>
          <w:ilvl w:val="0"/>
          <w:numId w:val="71"/>
        </w:numPr>
        <w:jc w:val="both"/>
        <w:rPr>
          <w:sz w:val="22"/>
          <w:szCs w:val="22"/>
        </w:rPr>
      </w:pPr>
      <w:r w:rsidRPr="00C74645">
        <w:rPr>
          <w:sz w:val="22"/>
          <w:szCs w:val="22"/>
        </w:rPr>
        <w:t>обеспечивает прием ценных бумаг, переводимых на счета Депонентов из других депозитариев или от реестродержателя;</w:t>
      </w:r>
    </w:p>
    <w:p w:rsidR="007A4509" w:rsidRPr="0071617E" w:rsidRDefault="007A4509" w:rsidP="00096969">
      <w:pPr>
        <w:pStyle w:val="aff2"/>
        <w:numPr>
          <w:ilvl w:val="0"/>
          <w:numId w:val="71"/>
        </w:numPr>
        <w:jc w:val="both"/>
        <w:rPr>
          <w:sz w:val="22"/>
          <w:szCs w:val="22"/>
        </w:rPr>
      </w:pPr>
      <w:r w:rsidRPr="00C74645">
        <w:rPr>
          <w:sz w:val="22"/>
          <w:szCs w:val="22"/>
        </w:rPr>
        <w:t xml:space="preserve">обеспечивает прием на хранение и выдачу сертификатов ценных бумаг, принятых на </w:t>
      </w:r>
      <w:r w:rsidRPr="0071617E">
        <w:rPr>
          <w:sz w:val="22"/>
          <w:szCs w:val="22"/>
        </w:rPr>
        <w:t>депозитарное обслуживание данным Депозитарием;</w:t>
      </w:r>
    </w:p>
    <w:p w:rsidR="007A4509" w:rsidRPr="0071617E" w:rsidRDefault="007A4509" w:rsidP="00096969">
      <w:pPr>
        <w:pStyle w:val="aff2"/>
        <w:numPr>
          <w:ilvl w:val="0"/>
          <w:numId w:val="71"/>
        </w:numPr>
        <w:jc w:val="both"/>
        <w:rPr>
          <w:sz w:val="22"/>
          <w:szCs w:val="22"/>
        </w:rPr>
      </w:pPr>
      <w:r w:rsidRPr="0071617E">
        <w:rPr>
          <w:sz w:val="22"/>
          <w:szCs w:val="22"/>
        </w:rPr>
        <w:t>обеспечивает надлежащее хранение сертификатов ценных бумаг и документов депозитарного учета;</w:t>
      </w:r>
    </w:p>
    <w:p w:rsidR="007A4509" w:rsidRPr="0071617E" w:rsidRDefault="007A4509" w:rsidP="00096969">
      <w:pPr>
        <w:pStyle w:val="aff2"/>
        <w:numPr>
          <w:ilvl w:val="0"/>
          <w:numId w:val="71"/>
        </w:numPr>
        <w:jc w:val="both"/>
        <w:rPr>
          <w:sz w:val="22"/>
          <w:szCs w:val="22"/>
        </w:rPr>
      </w:pPr>
      <w:r w:rsidRPr="0071617E">
        <w:rPr>
          <w:sz w:val="22"/>
          <w:szCs w:val="22"/>
        </w:rPr>
        <w:t>регистрирует факты обременения ценных бумаг Депонентов залогом, а также иными правами третьих лиц;</w:t>
      </w:r>
    </w:p>
    <w:p w:rsidR="007A4509" w:rsidRPr="0071617E" w:rsidRDefault="00A9363F" w:rsidP="00096969">
      <w:pPr>
        <w:pStyle w:val="aff2"/>
        <w:numPr>
          <w:ilvl w:val="0"/>
          <w:numId w:val="71"/>
        </w:numPr>
        <w:jc w:val="both"/>
        <w:rPr>
          <w:sz w:val="22"/>
          <w:szCs w:val="22"/>
        </w:rPr>
      </w:pPr>
      <w:r>
        <w:rPr>
          <w:sz w:val="22"/>
          <w:szCs w:val="22"/>
        </w:rPr>
        <w:t>предоставляет Депоненту отчеты о проведенных операциях с ценными бумагами Депонента, которые хранятся и (или) права на которые учитываются в Депозитарии;</w:t>
      </w:r>
    </w:p>
    <w:p w:rsidR="007A4509" w:rsidRPr="00C74645" w:rsidRDefault="00A9363F" w:rsidP="00096969">
      <w:pPr>
        <w:pStyle w:val="aff2"/>
        <w:numPr>
          <w:ilvl w:val="0"/>
          <w:numId w:val="71"/>
        </w:numPr>
        <w:jc w:val="both"/>
        <w:rPr>
          <w:sz w:val="22"/>
          <w:szCs w:val="22"/>
        </w:rPr>
      </w:pPr>
      <w:r>
        <w:rPr>
          <w:sz w:val="22"/>
          <w:szCs w:val="22"/>
        </w:rPr>
        <w:lastRenderedPageBreak/>
        <w:t>пре</w:t>
      </w:r>
      <w:r w:rsidR="007A4509" w:rsidRPr="00C74645">
        <w:rPr>
          <w:sz w:val="22"/>
          <w:szCs w:val="22"/>
        </w:rPr>
        <w:t>д</w:t>
      </w:r>
      <w:r w:rsidR="007A4509" w:rsidRPr="0071617E">
        <w:rPr>
          <w:sz w:val="22"/>
          <w:szCs w:val="22"/>
        </w:rPr>
        <w:t>принимает действия, содействующие владельцам ценных бумаг в реализации их прав по ценным бума</w:t>
      </w:r>
      <w:r w:rsidR="007A4509" w:rsidRPr="00C74645">
        <w:rPr>
          <w:sz w:val="22"/>
          <w:szCs w:val="22"/>
        </w:rPr>
        <w:t>гам, включая право на участие в управлении акционерным обществом, на получение дивидендов и иных платежей по ценным бумагам;</w:t>
      </w:r>
    </w:p>
    <w:p w:rsidR="007A4509" w:rsidRPr="00C74645" w:rsidRDefault="007A4509" w:rsidP="00096969">
      <w:pPr>
        <w:pStyle w:val="aff2"/>
        <w:numPr>
          <w:ilvl w:val="0"/>
          <w:numId w:val="71"/>
        </w:numPr>
        <w:jc w:val="both"/>
        <w:rPr>
          <w:sz w:val="22"/>
          <w:szCs w:val="22"/>
        </w:rPr>
      </w:pPr>
      <w:r w:rsidRPr="00C74645">
        <w:rPr>
          <w:sz w:val="22"/>
          <w:szCs w:val="22"/>
        </w:rPr>
        <w:t>получает и передает Депонентам предоставленные реестродержателем, эмитентом или депозитарием места хранения информацию и документы, касающиеся ценных бумаг Депонентов;</w:t>
      </w:r>
    </w:p>
    <w:p w:rsidR="007A4509" w:rsidRPr="00C74645" w:rsidRDefault="007A4509" w:rsidP="00096969">
      <w:pPr>
        <w:pStyle w:val="aff2"/>
        <w:numPr>
          <w:ilvl w:val="0"/>
          <w:numId w:val="71"/>
        </w:numPr>
        <w:jc w:val="both"/>
        <w:rPr>
          <w:sz w:val="22"/>
          <w:szCs w:val="22"/>
        </w:rPr>
      </w:pPr>
      <w:r w:rsidRPr="00C74645">
        <w:rPr>
          <w:sz w:val="22"/>
          <w:szCs w:val="22"/>
        </w:rPr>
        <w:t xml:space="preserve">получает и передает реестродержателю, эмитенту или депозитарию места хранения информацию и документы, полученные от Депонентов; </w:t>
      </w:r>
    </w:p>
    <w:p w:rsidR="007A4509" w:rsidRPr="00C74645" w:rsidRDefault="007A4509" w:rsidP="00096969">
      <w:pPr>
        <w:pStyle w:val="aff2"/>
        <w:numPr>
          <w:ilvl w:val="0"/>
          <w:numId w:val="71"/>
        </w:numPr>
        <w:jc w:val="both"/>
        <w:rPr>
          <w:sz w:val="22"/>
          <w:szCs w:val="22"/>
        </w:rPr>
      </w:pPr>
      <w:r w:rsidRPr="00C74645">
        <w:rPr>
          <w:sz w:val="22"/>
          <w:szCs w:val="22"/>
        </w:rPr>
        <w:t>принимает все меры, предусмотренные федеральными законами и иными нормативными правовыми актами, по защите прав добросовестного приобретателя на принадлежащие ему ценные бумаги и недопущению изъятия ценных бумаг у добросовестного приобретателя;</w:t>
      </w:r>
    </w:p>
    <w:p w:rsidR="007A4509" w:rsidRPr="00212EDE" w:rsidRDefault="007A4509" w:rsidP="00096969">
      <w:pPr>
        <w:pStyle w:val="aff2"/>
        <w:numPr>
          <w:ilvl w:val="0"/>
          <w:numId w:val="71"/>
        </w:numPr>
        <w:jc w:val="both"/>
        <w:rPr>
          <w:sz w:val="22"/>
          <w:szCs w:val="22"/>
        </w:rPr>
      </w:pPr>
      <w:r w:rsidRPr="00C74645">
        <w:rPr>
          <w:sz w:val="22"/>
          <w:szCs w:val="22"/>
        </w:rPr>
        <w:t>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w:t>
      </w:r>
      <w:r w:rsidR="00E9299B">
        <w:rPr>
          <w:sz w:val="22"/>
          <w:szCs w:val="22"/>
        </w:rPr>
        <w:t>;</w:t>
      </w:r>
    </w:p>
    <w:p w:rsidR="00212EDE" w:rsidRPr="00CF07FB" w:rsidRDefault="00212EDE" w:rsidP="00212EDE">
      <w:pPr>
        <w:pStyle w:val="aff2"/>
        <w:numPr>
          <w:ilvl w:val="0"/>
          <w:numId w:val="71"/>
        </w:numPr>
        <w:jc w:val="both"/>
        <w:rPr>
          <w:sz w:val="22"/>
          <w:szCs w:val="22"/>
        </w:rPr>
      </w:pPr>
      <w:r w:rsidRPr="00D5392A">
        <w:rPr>
          <w:sz w:val="22"/>
          <w:szCs w:val="22"/>
        </w:rPr>
        <w:t xml:space="preserve">проводит </w:t>
      </w:r>
      <w:r w:rsidRPr="00CF07FB">
        <w:rPr>
          <w:sz w:val="22"/>
          <w:szCs w:val="22"/>
        </w:rPr>
        <w:t xml:space="preserve">расчет, удержание и перечисление в бюджет сумм налога, необходимых для взимания с доходов </w:t>
      </w:r>
      <w:r w:rsidR="00011FF2" w:rsidRPr="00CF07FB">
        <w:rPr>
          <w:sz w:val="22"/>
          <w:szCs w:val="22"/>
        </w:rPr>
        <w:t>депонент</w:t>
      </w:r>
      <w:r w:rsidRPr="00CF07FB">
        <w:rPr>
          <w:sz w:val="22"/>
          <w:szCs w:val="22"/>
        </w:rPr>
        <w:t>ов, в случаях, предусмотренных законодательством о налогах и сборах</w:t>
      </w:r>
      <w:r w:rsidR="00E9299B" w:rsidRPr="00CF07FB">
        <w:rPr>
          <w:sz w:val="22"/>
          <w:szCs w:val="22"/>
        </w:rPr>
        <w:t>;</w:t>
      </w:r>
    </w:p>
    <w:p w:rsidR="00513556" w:rsidRPr="00CF07FB" w:rsidRDefault="00C47AA1" w:rsidP="0071617E">
      <w:pPr>
        <w:pStyle w:val="aff2"/>
        <w:numPr>
          <w:ilvl w:val="0"/>
          <w:numId w:val="71"/>
        </w:numPr>
        <w:jc w:val="both"/>
        <w:rPr>
          <w:sz w:val="22"/>
          <w:szCs w:val="22"/>
        </w:rPr>
      </w:pPr>
      <w:r w:rsidRPr="00CF07FB">
        <w:rPr>
          <w:sz w:val="22"/>
          <w:szCs w:val="22"/>
        </w:rPr>
        <w:t xml:space="preserve">оказывает услуги </w:t>
      </w:r>
      <w:r w:rsidR="0071617E" w:rsidRPr="00CF07FB">
        <w:rPr>
          <w:sz w:val="22"/>
          <w:szCs w:val="22"/>
        </w:rPr>
        <w:t xml:space="preserve">лицам, осуществляющим права по ценным бумагам, </w:t>
      </w:r>
      <w:r w:rsidRPr="00CF07FB">
        <w:rPr>
          <w:sz w:val="22"/>
          <w:szCs w:val="22"/>
        </w:rPr>
        <w:t>по реализации следующих прав по ценным бумагам:</w:t>
      </w:r>
    </w:p>
    <w:p w:rsidR="0013470E" w:rsidRDefault="00C83E27">
      <w:pPr>
        <w:pStyle w:val="aff2"/>
        <w:numPr>
          <w:ilvl w:val="0"/>
          <w:numId w:val="137"/>
        </w:numPr>
        <w:jc w:val="both"/>
        <w:rPr>
          <w:sz w:val="22"/>
          <w:szCs w:val="22"/>
        </w:rPr>
      </w:pPr>
      <w:r w:rsidRPr="00CF07FB">
        <w:rPr>
          <w:sz w:val="22"/>
          <w:szCs w:val="22"/>
        </w:rPr>
        <w:t xml:space="preserve">право на </w:t>
      </w:r>
      <w:r w:rsidR="003A7854" w:rsidRPr="00CF07FB">
        <w:rPr>
          <w:sz w:val="22"/>
          <w:szCs w:val="22"/>
        </w:rPr>
        <w:t>преимущественное приобретени</w:t>
      </w:r>
      <w:r w:rsidRPr="00CF07FB">
        <w:rPr>
          <w:sz w:val="22"/>
          <w:szCs w:val="22"/>
        </w:rPr>
        <w:t>е</w:t>
      </w:r>
      <w:r w:rsidR="003A7854" w:rsidRPr="00CF07FB">
        <w:rPr>
          <w:sz w:val="22"/>
          <w:szCs w:val="22"/>
        </w:rPr>
        <w:t xml:space="preserve"> ценных бумаг;</w:t>
      </w:r>
    </w:p>
    <w:p w:rsidR="0013470E" w:rsidRDefault="003A7854">
      <w:pPr>
        <w:pStyle w:val="aff2"/>
        <w:numPr>
          <w:ilvl w:val="0"/>
          <w:numId w:val="137"/>
        </w:numPr>
        <w:jc w:val="both"/>
        <w:rPr>
          <w:sz w:val="22"/>
          <w:szCs w:val="22"/>
        </w:rPr>
      </w:pPr>
      <w:r w:rsidRPr="00CF07FB">
        <w:rPr>
          <w:sz w:val="22"/>
          <w:szCs w:val="22"/>
        </w:rPr>
        <w:t xml:space="preserve">право акционера требовать выкупа обществом </w:t>
      </w:r>
      <w:r w:rsidR="004E53BB" w:rsidRPr="00CF07FB">
        <w:rPr>
          <w:sz w:val="22"/>
          <w:szCs w:val="22"/>
        </w:rPr>
        <w:t>принадлежа</w:t>
      </w:r>
      <w:r w:rsidR="00E51A62" w:rsidRPr="00CF07FB">
        <w:rPr>
          <w:sz w:val="22"/>
          <w:szCs w:val="22"/>
        </w:rPr>
        <w:t>щих ему акций</w:t>
      </w:r>
      <w:r w:rsidR="00BE22A4">
        <w:rPr>
          <w:sz w:val="22"/>
          <w:szCs w:val="22"/>
        </w:rPr>
        <w:t xml:space="preserve"> </w:t>
      </w:r>
      <w:r w:rsidR="006E5C61" w:rsidRPr="00CF07FB">
        <w:rPr>
          <w:sz w:val="22"/>
          <w:szCs w:val="22"/>
        </w:rPr>
        <w:t>(</w:t>
      </w:r>
      <w:r w:rsidRPr="00CF07FB">
        <w:rPr>
          <w:sz w:val="22"/>
          <w:szCs w:val="22"/>
        </w:rPr>
        <w:t>приобретение ценных бумаг</w:t>
      </w:r>
      <w:r w:rsidR="004C1C3B">
        <w:rPr>
          <w:sz w:val="22"/>
          <w:szCs w:val="22"/>
        </w:rPr>
        <w:t xml:space="preserve"> </w:t>
      </w:r>
      <w:r w:rsidRPr="00CF07FB">
        <w:rPr>
          <w:sz w:val="22"/>
          <w:szCs w:val="22"/>
        </w:rPr>
        <w:t>обществом (эмитентом)</w:t>
      </w:r>
      <w:r w:rsidR="00F13B86" w:rsidRPr="00CF07FB">
        <w:rPr>
          <w:sz w:val="22"/>
          <w:szCs w:val="22"/>
        </w:rPr>
        <w:t>)</w:t>
      </w:r>
      <w:r w:rsidRPr="00CF07FB">
        <w:rPr>
          <w:sz w:val="22"/>
          <w:szCs w:val="22"/>
        </w:rPr>
        <w:t>;</w:t>
      </w:r>
      <w:r w:rsidR="007F4DDF" w:rsidRPr="00CF07FB">
        <w:rPr>
          <w:sz w:val="22"/>
          <w:szCs w:val="22"/>
        </w:rPr>
        <w:t xml:space="preserve">  </w:t>
      </w:r>
    </w:p>
    <w:p w:rsidR="0013470E" w:rsidRDefault="003A7854">
      <w:pPr>
        <w:pStyle w:val="aff2"/>
        <w:numPr>
          <w:ilvl w:val="0"/>
          <w:numId w:val="137"/>
        </w:numPr>
        <w:jc w:val="both"/>
        <w:rPr>
          <w:sz w:val="22"/>
          <w:szCs w:val="22"/>
        </w:rPr>
      </w:pPr>
      <w:r w:rsidRPr="00CF07FB">
        <w:rPr>
          <w:sz w:val="22"/>
          <w:szCs w:val="22"/>
        </w:rPr>
        <w:t xml:space="preserve">право владельца голосующих акций требовать выкупа обществом всех или части принадлежащих </w:t>
      </w:r>
      <w:r w:rsidR="006E5C61" w:rsidRPr="00CF07FB">
        <w:rPr>
          <w:sz w:val="22"/>
          <w:szCs w:val="22"/>
        </w:rPr>
        <w:t>ему</w:t>
      </w:r>
      <w:r w:rsidRPr="00CF07FB">
        <w:rPr>
          <w:sz w:val="22"/>
          <w:szCs w:val="22"/>
        </w:rPr>
        <w:t xml:space="preserve"> акций в случаях предусмотренных законодательством (право выкупа по требованию акционеров);</w:t>
      </w:r>
      <w:r w:rsidR="0008426F" w:rsidRPr="00CF07FB">
        <w:rPr>
          <w:sz w:val="22"/>
          <w:szCs w:val="22"/>
        </w:rPr>
        <w:t xml:space="preserve">    </w:t>
      </w:r>
    </w:p>
    <w:p w:rsidR="0013470E" w:rsidRDefault="00F87B11">
      <w:pPr>
        <w:pStyle w:val="aff2"/>
        <w:numPr>
          <w:ilvl w:val="0"/>
          <w:numId w:val="137"/>
        </w:numPr>
        <w:jc w:val="both"/>
        <w:rPr>
          <w:sz w:val="22"/>
          <w:szCs w:val="22"/>
        </w:rPr>
      </w:pPr>
      <w:r w:rsidRPr="00CF07FB">
        <w:rPr>
          <w:sz w:val="22"/>
          <w:szCs w:val="22"/>
        </w:rPr>
        <w:t xml:space="preserve">право акционера </w:t>
      </w:r>
      <w:r w:rsidR="00C83E27" w:rsidRPr="00CF07FB">
        <w:rPr>
          <w:sz w:val="22"/>
          <w:szCs w:val="22"/>
        </w:rPr>
        <w:t xml:space="preserve">направить </w:t>
      </w:r>
      <w:r w:rsidR="003A7854" w:rsidRPr="00CF07FB">
        <w:rPr>
          <w:sz w:val="22"/>
          <w:szCs w:val="22"/>
        </w:rPr>
        <w:t xml:space="preserve">в публичное общество публичную оферту, адресованную </w:t>
      </w:r>
      <w:r w:rsidR="00C83E27" w:rsidRPr="00CF07FB">
        <w:rPr>
          <w:sz w:val="22"/>
          <w:szCs w:val="22"/>
        </w:rPr>
        <w:t xml:space="preserve"> </w:t>
      </w:r>
      <w:r w:rsidR="003A7854" w:rsidRPr="00CF07FB">
        <w:rPr>
          <w:sz w:val="22"/>
          <w:szCs w:val="22"/>
        </w:rPr>
        <w:t>акционерам-владельцам акций соответствующих категорий (типов), о приобретении принадлежащих им акций публичного общества</w:t>
      </w:r>
      <w:r w:rsidR="00C83E27" w:rsidRPr="00CF07FB">
        <w:rPr>
          <w:rFonts w:ascii="Arial" w:hAnsi="Arial" w:cs="Arial"/>
          <w:sz w:val="24"/>
          <w:szCs w:val="24"/>
        </w:rPr>
        <w:t xml:space="preserve"> </w:t>
      </w:r>
      <w:r w:rsidR="003A7854" w:rsidRPr="00CF07FB">
        <w:rPr>
          <w:rFonts w:ascii="Arial" w:hAnsi="Arial" w:cs="Arial"/>
          <w:sz w:val="24"/>
          <w:szCs w:val="24"/>
        </w:rPr>
        <w:t>(</w:t>
      </w:r>
      <w:r w:rsidR="003A7854" w:rsidRPr="00CF07FB">
        <w:rPr>
          <w:sz w:val="22"/>
          <w:szCs w:val="22"/>
        </w:rPr>
        <w:t>добровольное предложение о приобретении акций);</w:t>
      </w:r>
    </w:p>
    <w:p w:rsidR="0013470E" w:rsidRDefault="00C83E27">
      <w:pPr>
        <w:pStyle w:val="aff2"/>
        <w:numPr>
          <w:ilvl w:val="0"/>
          <w:numId w:val="137"/>
        </w:numPr>
        <w:jc w:val="both"/>
        <w:rPr>
          <w:sz w:val="22"/>
          <w:szCs w:val="22"/>
        </w:rPr>
      </w:pPr>
      <w:r w:rsidRPr="00CF07FB">
        <w:rPr>
          <w:sz w:val="22"/>
          <w:szCs w:val="22"/>
        </w:rPr>
        <w:t xml:space="preserve">право </w:t>
      </w:r>
      <w:r w:rsidR="004A0BCC" w:rsidRPr="00CF07FB">
        <w:rPr>
          <w:sz w:val="22"/>
          <w:szCs w:val="22"/>
        </w:rPr>
        <w:t xml:space="preserve">владельца более 30% акций общества направить </w:t>
      </w:r>
      <w:r w:rsidR="003A7854" w:rsidRPr="00CF07FB">
        <w:rPr>
          <w:sz w:val="22"/>
          <w:szCs w:val="22"/>
          <w:shd w:val="clear" w:color="auto" w:fill="FFFFFF"/>
        </w:rPr>
        <w:t xml:space="preserve">акционерам - владельцам остальных акций соответствующих категорий (типов) и владельцам эмиссионных ценных бумаг, конвертируемых в такие акции, публичную оферту о приобретении у них таких ценных бумаг </w:t>
      </w:r>
      <w:r w:rsidRPr="00CF07FB">
        <w:rPr>
          <w:rFonts w:ascii="Arial" w:hAnsi="Arial" w:cs="Arial"/>
          <w:sz w:val="24"/>
          <w:szCs w:val="24"/>
        </w:rPr>
        <w:t>(</w:t>
      </w:r>
      <w:r w:rsidRPr="00CF07FB">
        <w:rPr>
          <w:sz w:val="22"/>
          <w:szCs w:val="22"/>
        </w:rPr>
        <w:t>обязательное предложение о приобретении акций</w:t>
      </w:r>
      <w:r w:rsidR="00F13B86" w:rsidRPr="00CF07FB">
        <w:rPr>
          <w:sz w:val="22"/>
          <w:szCs w:val="22"/>
        </w:rPr>
        <w:t>)</w:t>
      </w:r>
      <w:r w:rsidRPr="00CF07FB">
        <w:rPr>
          <w:sz w:val="22"/>
          <w:szCs w:val="22"/>
        </w:rPr>
        <w:t>;</w:t>
      </w:r>
    </w:p>
    <w:p w:rsidR="0013470E" w:rsidRDefault="004A0BCC">
      <w:pPr>
        <w:pStyle w:val="aff2"/>
        <w:numPr>
          <w:ilvl w:val="0"/>
          <w:numId w:val="137"/>
        </w:numPr>
        <w:jc w:val="both"/>
        <w:rPr>
          <w:sz w:val="22"/>
          <w:szCs w:val="22"/>
        </w:rPr>
      </w:pPr>
      <w:r w:rsidRPr="00CF07FB">
        <w:rPr>
          <w:sz w:val="22"/>
          <w:szCs w:val="22"/>
        </w:rPr>
        <w:t xml:space="preserve">право </w:t>
      </w:r>
      <w:r w:rsidR="003A7854" w:rsidRPr="00CF07FB">
        <w:rPr>
          <w:sz w:val="22"/>
          <w:szCs w:val="22"/>
        </w:rPr>
        <w:t>обязательн</w:t>
      </w:r>
      <w:r w:rsidRPr="00CF07FB">
        <w:rPr>
          <w:sz w:val="22"/>
          <w:szCs w:val="22"/>
        </w:rPr>
        <w:t>ого</w:t>
      </w:r>
      <w:r w:rsidR="003A7854" w:rsidRPr="00CF07FB">
        <w:rPr>
          <w:sz w:val="22"/>
          <w:szCs w:val="22"/>
        </w:rPr>
        <w:t xml:space="preserve"> выкуп</w:t>
      </w:r>
      <w:r w:rsidRPr="00CF07FB">
        <w:rPr>
          <w:sz w:val="22"/>
          <w:szCs w:val="22"/>
        </w:rPr>
        <w:t>а</w:t>
      </w:r>
      <w:r w:rsidR="003A7854" w:rsidRPr="00CF07FB">
        <w:rPr>
          <w:sz w:val="22"/>
          <w:szCs w:val="22"/>
        </w:rPr>
        <w:t xml:space="preserve"> акций по требованию владельца более 95% акций;</w:t>
      </w:r>
    </w:p>
    <w:p w:rsidR="0013470E" w:rsidRDefault="004A0BCC">
      <w:pPr>
        <w:pStyle w:val="aff2"/>
        <w:numPr>
          <w:ilvl w:val="0"/>
          <w:numId w:val="137"/>
        </w:numPr>
        <w:jc w:val="both"/>
        <w:rPr>
          <w:sz w:val="22"/>
          <w:szCs w:val="22"/>
        </w:rPr>
      </w:pPr>
      <w:r w:rsidRPr="00CF07FB">
        <w:rPr>
          <w:sz w:val="22"/>
          <w:szCs w:val="22"/>
        </w:rPr>
        <w:t xml:space="preserve">право владельца </w:t>
      </w:r>
      <w:r w:rsidR="006F2EDA" w:rsidRPr="00CF07FB">
        <w:rPr>
          <w:sz w:val="22"/>
          <w:szCs w:val="22"/>
        </w:rPr>
        <w:t xml:space="preserve">на </w:t>
      </w:r>
      <w:r w:rsidR="003A7854" w:rsidRPr="00CF07FB">
        <w:rPr>
          <w:sz w:val="22"/>
          <w:szCs w:val="22"/>
        </w:rPr>
        <w:t>погашени</w:t>
      </w:r>
      <w:r w:rsidR="006F2EDA" w:rsidRPr="00CF07FB">
        <w:rPr>
          <w:sz w:val="22"/>
          <w:szCs w:val="22"/>
        </w:rPr>
        <w:t>е</w:t>
      </w:r>
      <w:r w:rsidR="003A7854" w:rsidRPr="00CF07FB">
        <w:rPr>
          <w:sz w:val="22"/>
          <w:szCs w:val="22"/>
        </w:rPr>
        <w:t xml:space="preserve"> ценных бумаг</w:t>
      </w:r>
      <w:r w:rsidR="005A1F0F" w:rsidRPr="00CF07FB">
        <w:rPr>
          <w:sz w:val="22"/>
          <w:szCs w:val="22"/>
        </w:rPr>
        <w:t>.</w:t>
      </w:r>
    </w:p>
    <w:p w:rsidR="0013470E" w:rsidRDefault="00642EAE">
      <w:pPr>
        <w:pStyle w:val="810"/>
        <w:spacing w:before="0" w:line="240" w:lineRule="auto"/>
        <w:jc w:val="both"/>
        <w:rPr>
          <w:sz w:val="22"/>
          <w:szCs w:val="22"/>
        </w:rPr>
      </w:pPr>
      <w:r>
        <w:rPr>
          <w:sz w:val="22"/>
          <w:szCs w:val="22"/>
        </w:rPr>
        <w:t>3.1.2.</w:t>
      </w:r>
      <w:r w:rsidR="00E9299B">
        <w:rPr>
          <w:sz w:val="22"/>
          <w:szCs w:val="22"/>
        </w:rPr>
        <w:t xml:space="preserve"> Д</w:t>
      </w:r>
      <w:r w:rsidR="00116239">
        <w:rPr>
          <w:sz w:val="22"/>
          <w:szCs w:val="22"/>
        </w:rPr>
        <w:t>епозитари</w:t>
      </w:r>
      <w:r>
        <w:rPr>
          <w:sz w:val="22"/>
          <w:szCs w:val="22"/>
        </w:rPr>
        <w:t xml:space="preserve">й вправе на основании дополнительного соглашения с лицом, осуществляющим права по ценным бумагам, </w:t>
      </w:r>
      <w:r w:rsidRPr="0071617E">
        <w:rPr>
          <w:sz w:val="22"/>
          <w:szCs w:val="22"/>
        </w:rPr>
        <w:t xml:space="preserve">оказывать </w:t>
      </w:r>
      <w:r w:rsidR="003405B7" w:rsidRPr="0071617E">
        <w:rPr>
          <w:sz w:val="22"/>
          <w:szCs w:val="22"/>
        </w:rPr>
        <w:t xml:space="preserve">указанному лицу </w:t>
      </w:r>
      <w:r w:rsidR="00C47AA1" w:rsidRPr="0071617E">
        <w:rPr>
          <w:sz w:val="22"/>
          <w:szCs w:val="22"/>
        </w:rPr>
        <w:t>услуги</w:t>
      </w:r>
      <w:r w:rsidRPr="0071617E">
        <w:rPr>
          <w:sz w:val="22"/>
          <w:szCs w:val="22"/>
        </w:rPr>
        <w:t xml:space="preserve">, связанные с реализацией им следующих прав по ценным бумагам, </w:t>
      </w:r>
      <w:r w:rsidR="00C47AA1" w:rsidRPr="004C1C3B">
        <w:rPr>
          <w:sz w:val="22"/>
          <w:szCs w:val="22"/>
        </w:rPr>
        <w:t>путем подачи инструкций депозитарию</w:t>
      </w:r>
      <w:r w:rsidR="00C47AA1" w:rsidRPr="0071617E">
        <w:rPr>
          <w:sz w:val="22"/>
          <w:szCs w:val="22"/>
        </w:rPr>
        <w:t>:</w:t>
      </w:r>
    </w:p>
    <w:p w:rsidR="00212EDE" w:rsidRPr="0071617E" w:rsidRDefault="00C47AA1" w:rsidP="00202F7B">
      <w:pPr>
        <w:pStyle w:val="810"/>
        <w:numPr>
          <w:ilvl w:val="0"/>
          <w:numId w:val="118"/>
        </w:numPr>
        <w:spacing w:before="0" w:line="240" w:lineRule="auto"/>
        <w:jc w:val="both"/>
        <w:rPr>
          <w:sz w:val="22"/>
          <w:szCs w:val="22"/>
        </w:rPr>
      </w:pPr>
      <w:r w:rsidRPr="0071617E">
        <w:rPr>
          <w:sz w:val="22"/>
          <w:szCs w:val="22"/>
        </w:rPr>
        <w:t>вносить вопросы в повестку дня общего собрания владельцев ценных бумаг;</w:t>
      </w:r>
    </w:p>
    <w:p w:rsidR="00BF7F30" w:rsidRDefault="00C47AA1">
      <w:pPr>
        <w:pStyle w:val="810"/>
        <w:numPr>
          <w:ilvl w:val="0"/>
          <w:numId w:val="118"/>
        </w:numPr>
        <w:spacing w:before="0" w:line="240" w:lineRule="auto"/>
        <w:jc w:val="both"/>
        <w:rPr>
          <w:sz w:val="22"/>
          <w:szCs w:val="22"/>
        </w:rPr>
      </w:pPr>
      <w:r w:rsidRPr="0071617E">
        <w:rPr>
          <w:sz w:val="22"/>
          <w:szCs w:val="22"/>
        </w:rPr>
        <w:t>выдвигать кандидатов в органы управления и иные органы эмитента, являющегося акционерным обществом, или кандидатуру представителя владельцев облигаций;</w:t>
      </w:r>
    </w:p>
    <w:p w:rsidR="00BF7F30" w:rsidRDefault="00C47AA1">
      <w:pPr>
        <w:pStyle w:val="810"/>
        <w:numPr>
          <w:ilvl w:val="0"/>
          <w:numId w:val="118"/>
        </w:numPr>
        <w:spacing w:before="0" w:line="240" w:lineRule="auto"/>
        <w:jc w:val="both"/>
        <w:rPr>
          <w:sz w:val="22"/>
          <w:szCs w:val="22"/>
        </w:rPr>
      </w:pPr>
      <w:r w:rsidRPr="0071617E">
        <w:rPr>
          <w:sz w:val="22"/>
          <w:szCs w:val="22"/>
        </w:rPr>
        <w:t>требовать созыва (проведения) общего собрания владельцев ценных бумаг;</w:t>
      </w:r>
    </w:p>
    <w:p w:rsidR="00BF7F30" w:rsidRDefault="00C47AA1">
      <w:pPr>
        <w:pStyle w:val="810"/>
        <w:numPr>
          <w:ilvl w:val="0"/>
          <w:numId w:val="118"/>
        </w:numPr>
        <w:spacing w:before="0" w:line="240" w:lineRule="auto"/>
        <w:jc w:val="both"/>
        <w:rPr>
          <w:sz w:val="22"/>
          <w:szCs w:val="22"/>
        </w:rPr>
      </w:pPr>
      <w:r w:rsidRPr="0071617E">
        <w:rPr>
          <w:sz w:val="22"/>
          <w:szCs w:val="22"/>
        </w:rPr>
        <w:t>принимать участие в общем собрании владельцев ценных бумаг и осуществлять право голоса;</w:t>
      </w:r>
    </w:p>
    <w:p w:rsidR="00BF7F30" w:rsidRDefault="00C47AA1">
      <w:pPr>
        <w:pStyle w:val="810"/>
        <w:numPr>
          <w:ilvl w:val="0"/>
          <w:numId w:val="118"/>
        </w:numPr>
        <w:spacing w:before="0" w:line="240" w:lineRule="auto"/>
        <w:jc w:val="both"/>
        <w:rPr>
          <w:sz w:val="22"/>
          <w:szCs w:val="22"/>
        </w:rPr>
      </w:pPr>
      <w:r w:rsidRPr="0071617E">
        <w:rPr>
          <w:sz w:val="22"/>
          <w:szCs w:val="22"/>
        </w:rPr>
        <w:t>осуществлять иные права по ценным бумагам.</w:t>
      </w:r>
    </w:p>
    <w:p w:rsidR="00BF7F30" w:rsidRDefault="007A4509">
      <w:pPr>
        <w:jc w:val="both"/>
        <w:rPr>
          <w:b/>
          <w:bCs/>
          <w:sz w:val="22"/>
          <w:szCs w:val="22"/>
        </w:rPr>
      </w:pPr>
      <w:r w:rsidRPr="00FD61DB">
        <w:rPr>
          <w:b/>
          <w:bCs/>
          <w:sz w:val="22"/>
          <w:szCs w:val="22"/>
        </w:rPr>
        <w:t>3.2 Сопутствующие услуги.</w:t>
      </w:r>
    </w:p>
    <w:p w:rsidR="00BF7F30" w:rsidRDefault="007A4509">
      <w:pPr>
        <w:jc w:val="both"/>
        <w:rPr>
          <w:sz w:val="22"/>
          <w:szCs w:val="22"/>
        </w:rPr>
      </w:pPr>
      <w:r w:rsidRPr="00D302B6">
        <w:rPr>
          <w:sz w:val="22"/>
          <w:szCs w:val="22"/>
        </w:rPr>
        <w:t>3.2.1. Депозитарий вправе в соответствии с федеральными законами и иными нормативными правовыми актами оказывать сопутствующие услуги, связанные с депозитарной деятельностью:</w:t>
      </w:r>
    </w:p>
    <w:p w:rsidR="007A4509" w:rsidRPr="00C74645" w:rsidRDefault="007A4509" w:rsidP="00096969">
      <w:pPr>
        <w:pStyle w:val="aff2"/>
        <w:numPr>
          <w:ilvl w:val="0"/>
          <w:numId w:val="72"/>
        </w:numPr>
        <w:jc w:val="both"/>
        <w:rPr>
          <w:sz w:val="22"/>
          <w:szCs w:val="22"/>
        </w:rPr>
      </w:pPr>
      <w:r w:rsidRPr="00C74645">
        <w:rPr>
          <w:sz w:val="22"/>
          <w:szCs w:val="22"/>
        </w:rPr>
        <w:t>ведение в соответствии с федеральными законами и иными нормативными правовыми актами денежных счетов Депонентов, связанных с проведением операций с ценными бумагами и получением доходов по ценным бумагам;</w:t>
      </w:r>
    </w:p>
    <w:p w:rsidR="007A4509" w:rsidRPr="00C74645" w:rsidRDefault="007A4509" w:rsidP="00096969">
      <w:pPr>
        <w:pStyle w:val="aff2"/>
        <w:numPr>
          <w:ilvl w:val="0"/>
          <w:numId w:val="72"/>
        </w:numPr>
        <w:jc w:val="both"/>
        <w:rPr>
          <w:sz w:val="22"/>
          <w:szCs w:val="22"/>
        </w:rPr>
      </w:pPr>
      <w:r w:rsidRPr="00C74645">
        <w:rPr>
          <w:sz w:val="22"/>
          <w:szCs w:val="22"/>
        </w:rPr>
        <w:t>проверка сертификатов ценных бумаг на подлинность и платежность;</w:t>
      </w:r>
    </w:p>
    <w:p w:rsidR="00BA5837" w:rsidRPr="00C74645" w:rsidRDefault="007A4509" w:rsidP="00096969">
      <w:pPr>
        <w:pStyle w:val="aff2"/>
        <w:numPr>
          <w:ilvl w:val="0"/>
          <w:numId w:val="72"/>
        </w:numPr>
        <w:jc w:val="both"/>
        <w:rPr>
          <w:sz w:val="22"/>
          <w:szCs w:val="22"/>
        </w:rPr>
      </w:pPr>
      <w:r w:rsidRPr="00C74645">
        <w:rPr>
          <w:sz w:val="22"/>
          <w:szCs w:val="22"/>
        </w:rPr>
        <w:t>инкассация и пере</w:t>
      </w:r>
      <w:r w:rsidR="00BA5837" w:rsidRPr="00C74645">
        <w:rPr>
          <w:sz w:val="22"/>
          <w:szCs w:val="22"/>
        </w:rPr>
        <w:t>возка сертификатов ценных бумаг осуществляется с привлечением, на договорных условиях, специализированных служб инкассации, имеющих лицензию Банка России на проведение соответствующих операций;</w:t>
      </w:r>
    </w:p>
    <w:p w:rsidR="007A4509" w:rsidRPr="00C74645" w:rsidRDefault="007A4509" w:rsidP="00096969">
      <w:pPr>
        <w:pStyle w:val="aff2"/>
        <w:numPr>
          <w:ilvl w:val="0"/>
          <w:numId w:val="72"/>
        </w:numPr>
        <w:jc w:val="both"/>
        <w:rPr>
          <w:sz w:val="22"/>
          <w:szCs w:val="22"/>
        </w:rPr>
      </w:pPr>
      <w:r w:rsidRPr="00C74645">
        <w:rPr>
          <w:sz w:val="22"/>
          <w:szCs w:val="22"/>
        </w:rPr>
        <w:t>в соответствии с федеральными законами и иными нормативными правовыми актами изъятие из обращения, погашение и уничтожение сертификатов ценных бумаг, отделение и погашение купонов;</w:t>
      </w:r>
    </w:p>
    <w:p w:rsidR="007A4509" w:rsidRPr="00C74645" w:rsidRDefault="007A4509" w:rsidP="00096969">
      <w:pPr>
        <w:pStyle w:val="aff2"/>
        <w:numPr>
          <w:ilvl w:val="0"/>
          <w:numId w:val="72"/>
        </w:numPr>
        <w:jc w:val="both"/>
        <w:rPr>
          <w:sz w:val="22"/>
          <w:szCs w:val="22"/>
        </w:rPr>
      </w:pPr>
      <w:r w:rsidRPr="00C74645">
        <w:rPr>
          <w:sz w:val="22"/>
          <w:szCs w:val="22"/>
        </w:rPr>
        <w:lastRenderedPageBreak/>
        <w:t>по поручению владельца ценных бумаг представление его интересов на общих собраниях акционеров;</w:t>
      </w:r>
    </w:p>
    <w:p w:rsidR="007A4509" w:rsidRPr="00C74645" w:rsidRDefault="007A4509" w:rsidP="00096969">
      <w:pPr>
        <w:pStyle w:val="aff2"/>
        <w:numPr>
          <w:ilvl w:val="0"/>
          <w:numId w:val="72"/>
        </w:numPr>
        <w:jc w:val="both"/>
        <w:rPr>
          <w:sz w:val="22"/>
          <w:szCs w:val="22"/>
        </w:rPr>
      </w:pPr>
      <w:r w:rsidRPr="00C74645">
        <w:rPr>
          <w:sz w:val="22"/>
          <w:szCs w:val="22"/>
        </w:rPr>
        <w:t>предоставление Депонентам сведений о ценных бумагах, объявленных недействительными и (или) похищенными, находящимися в розыске или по иным причинам включенных в стоп - листы эмитентами, правоохранительными органами или органами государственного регулирования рынка ценных бумаг;</w:t>
      </w:r>
    </w:p>
    <w:p w:rsidR="007A4509" w:rsidRPr="00C74645" w:rsidRDefault="007A4509" w:rsidP="00096969">
      <w:pPr>
        <w:pStyle w:val="aff2"/>
        <w:numPr>
          <w:ilvl w:val="0"/>
          <w:numId w:val="72"/>
        </w:numPr>
        <w:jc w:val="both"/>
        <w:rPr>
          <w:sz w:val="22"/>
          <w:szCs w:val="22"/>
        </w:rPr>
      </w:pPr>
      <w:r w:rsidRPr="00C74645">
        <w:rPr>
          <w:sz w:val="22"/>
          <w:szCs w:val="22"/>
        </w:rPr>
        <w:t>отслеживание корпоративных действий эмитента, информирование Депонента об этих действиях и возможных для него негативных последствиях;</w:t>
      </w:r>
    </w:p>
    <w:p w:rsidR="007A4509" w:rsidRPr="00C74645" w:rsidRDefault="007A4509" w:rsidP="00096969">
      <w:pPr>
        <w:pStyle w:val="aff2"/>
        <w:numPr>
          <w:ilvl w:val="0"/>
          <w:numId w:val="72"/>
        </w:numPr>
        <w:jc w:val="both"/>
        <w:rPr>
          <w:sz w:val="22"/>
          <w:szCs w:val="22"/>
        </w:rPr>
      </w:pPr>
      <w:r w:rsidRPr="00C74645">
        <w:rPr>
          <w:sz w:val="22"/>
          <w:szCs w:val="22"/>
        </w:rPr>
        <w:t>выполнение действий, позволяющих минимизировать возможный ущерб Депоненту в связи с выполнением эмитентом корпоративных действий;</w:t>
      </w:r>
    </w:p>
    <w:p w:rsidR="007A4509" w:rsidRPr="00C74645" w:rsidRDefault="007A4509" w:rsidP="00096969">
      <w:pPr>
        <w:pStyle w:val="aff2"/>
        <w:numPr>
          <w:ilvl w:val="0"/>
          <w:numId w:val="72"/>
        </w:numPr>
        <w:jc w:val="both"/>
        <w:rPr>
          <w:sz w:val="22"/>
          <w:szCs w:val="22"/>
        </w:rPr>
      </w:pPr>
      <w:r w:rsidRPr="00C74645">
        <w:rPr>
          <w:sz w:val="22"/>
          <w:szCs w:val="22"/>
        </w:rPr>
        <w:t>предоставление Депонентам имеющихся в Депозитарии сведений об эмитентах, в том числе сведений о финансовом состоянии эмитента;</w:t>
      </w:r>
    </w:p>
    <w:p w:rsidR="007A4509" w:rsidRPr="00C74645" w:rsidRDefault="007A4509" w:rsidP="00096969">
      <w:pPr>
        <w:pStyle w:val="aff2"/>
        <w:numPr>
          <w:ilvl w:val="0"/>
          <w:numId w:val="72"/>
        </w:numPr>
        <w:jc w:val="both"/>
        <w:rPr>
          <w:sz w:val="22"/>
          <w:szCs w:val="22"/>
        </w:rPr>
      </w:pPr>
      <w:r w:rsidRPr="00C74645">
        <w:rPr>
          <w:sz w:val="22"/>
          <w:szCs w:val="22"/>
        </w:rPr>
        <w:t>предоставление Депонентам сведений о ценных бумагах и о состоянии рынка ценных бумаг;</w:t>
      </w:r>
    </w:p>
    <w:p w:rsidR="007A4509" w:rsidRPr="00C74645" w:rsidRDefault="007A4509" w:rsidP="00096969">
      <w:pPr>
        <w:pStyle w:val="aff2"/>
        <w:numPr>
          <w:ilvl w:val="0"/>
          <w:numId w:val="72"/>
        </w:numPr>
        <w:jc w:val="both"/>
        <w:rPr>
          <w:sz w:val="22"/>
          <w:szCs w:val="22"/>
        </w:rPr>
      </w:pPr>
      <w:r w:rsidRPr="00C74645">
        <w:rPr>
          <w:sz w:val="22"/>
          <w:szCs w:val="22"/>
        </w:rPr>
        <w:t>оценка стоимости ценных бумаг Депонента, находящихся на хранении в Депозитарии;</w:t>
      </w:r>
    </w:p>
    <w:p w:rsidR="007A4509" w:rsidRPr="00C74645" w:rsidRDefault="007A4509" w:rsidP="00096969">
      <w:pPr>
        <w:pStyle w:val="aff2"/>
        <w:numPr>
          <w:ilvl w:val="0"/>
          <w:numId w:val="72"/>
        </w:numPr>
        <w:jc w:val="both"/>
        <w:rPr>
          <w:sz w:val="22"/>
          <w:szCs w:val="22"/>
        </w:rPr>
      </w:pPr>
      <w:r w:rsidRPr="00C74645">
        <w:rPr>
          <w:sz w:val="22"/>
          <w:szCs w:val="22"/>
        </w:rPr>
        <w:t>содействие в оптимизации налогообложения доходов по ценным бумагам;</w:t>
      </w:r>
    </w:p>
    <w:p w:rsidR="007A4509" w:rsidRPr="00C74645" w:rsidRDefault="007A4509" w:rsidP="00096969">
      <w:pPr>
        <w:pStyle w:val="aff2"/>
        <w:numPr>
          <w:ilvl w:val="0"/>
          <w:numId w:val="72"/>
        </w:numPr>
        <w:jc w:val="both"/>
        <w:rPr>
          <w:sz w:val="22"/>
          <w:szCs w:val="22"/>
        </w:rPr>
      </w:pPr>
      <w:r w:rsidRPr="00C74645">
        <w:rPr>
          <w:sz w:val="22"/>
          <w:szCs w:val="22"/>
        </w:rPr>
        <w:t>предоставление Депонентам сведений о российской и международной системах регистрации прав собственности на ценные бумаги и консультации по правилам работы этих систем;</w:t>
      </w:r>
    </w:p>
    <w:p w:rsidR="007A4509" w:rsidRPr="00C74645" w:rsidRDefault="007A4509" w:rsidP="00096969">
      <w:pPr>
        <w:pStyle w:val="aff2"/>
        <w:numPr>
          <w:ilvl w:val="0"/>
          <w:numId w:val="72"/>
        </w:numPr>
        <w:jc w:val="both"/>
        <w:rPr>
          <w:sz w:val="22"/>
          <w:szCs w:val="22"/>
        </w:rPr>
      </w:pPr>
      <w:r w:rsidRPr="00C74645">
        <w:rPr>
          <w:sz w:val="22"/>
          <w:szCs w:val="22"/>
        </w:rPr>
        <w:t>передача полученных от Депонентов и третьих лиц информации и документов Депонентам;</w:t>
      </w:r>
    </w:p>
    <w:p w:rsidR="007A4509" w:rsidRPr="00C74645" w:rsidRDefault="007A4509" w:rsidP="00096969">
      <w:pPr>
        <w:pStyle w:val="aff2"/>
        <w:numPr>
          <w:ilvl w:val="0"/>
          <w:numId w:val="72"/>
        </w:numPr>
        <w:jc w:val="both"/>
        <w:rPr>
          <w:sz w:val="22"/>
          <w:szCs w:val="22"/>
        </w:rPr>
      </w:pPr>
      <w:r w:rsidRPr="00C74645">
        <w:rPr>
          <w:sz w:val="22"/>
          <w:szCs w:val="22"/>
        </w:rPr>
        <w:t>организация обмена электронными документами при информационном взаимодействии Депозитария с Депонентами, эмитентами, держателями реестра, иными лицами;</w:t>
      </w:r>
    </w:p>
    <w:p w:rsidR="003E3F0F" w:rsidRPr="003C3B5C" w:rsidRDefault="000E06C6" w:rsidP="003E3F0F">
      <w:pPr>
        <w:pStyle w:val="aff2"/>
        <w:numPr>
          <w:ilvl w:val="0"/>
          <w:numId w:val="72"/>
        </w:numPr>
        <w:jc w:val="both"/>
        <w:rPr>
          <w:sz w:val="22"/>
          <w:szCs w:val="22"/>
        </w:rPr>
      </w:pPr>
      <w:r w:rsidRPr="000E06C6">
        <w:rPr>
          <w:sz w:val="22"/>
          <w:szCs w:val="22"/>
        </w:rPr>
        <w:t>осуществл</w:t>
      </w:r>
      <w:r w:rsidR="00BD260A">
        <w:rPr>
          <w:sz w:val="22"/>
          <w:szCs w:val="22"/>
        </w:rPr>
        <w:t>ение</w:t>
      </w:r>
      <w:r w:rsidRPr="000E06C6">
        <w:rPr>
          <w:sz w:val="22"/>
          <w:szCs w:val="22"/>
        </w:rPr>
        <w:t xml:space="preserve"> контрол</w:t>
      </w:r>
      <w:r w:rsidR="00BD260A">
        <w:rPr>
          <w:sz w:val="22"/>
          <w:szCs w:val="22"/>
        </w:rPr>
        <w:t>я</w:t>
      </w:r>
      <w:r w:rsidRPr="000E06C6">
        <w:rPr>
          <w:sz w:val="22"/>
          <w:szCs w:val="22"/>
        </w:rPr>
        <w:t xml:space="preserve"> подлинности сертификатов, принимаемых на хранение, а также контроль за тем, чтобы депонируемые сертификаты не были объявлены недействительными и (или) похищенными, не находились в розыске, или не были включены в стоп-листы эмитентами, правоохранительными органами или органами государственного регулирования рынка ценных бумаг;</w:t>
      </w:r>
    </w:p>
    <w:p w:rsidR="007A4509" w:rsidRPr="00C74645" w:rsidRDefault="007A4509" w:rsidP="00096969">
      <w:pPr>
        <w:pStyle w:val="aff2"/>
        <w:numPr>
          <w:ilvl w:val="0"/>
          <w:numId w:val="72"/>
        </w:numPr>
        <w:jc w:val="both"/>
        <w:rPr>
          <w:sz w:val="22"/>
          <w:szCs w:val="22"/>
        </w:rPr>
      </w:pPr>
      <w:r w:rsidRPr="003C3B5C">
        <w:rPr>
          <w:sz w:val="22"/>
          <w:szCs w:val="22"/>
        </w:rPr>
        <w:t>оказание иных, не запрещенных</w:t>
      </w:r>
      <w:r w:rsidRPr="00C74645">
        <w:rPr>
          <w:sz w:val="22"/>
          <w:szCs w:val="22"/>
        </w:rPr>
        <w:t xml:space="preserve">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w:t>
      </w:r>
    </w:p>
    <w:p w:rsidR="007A4509" w:rsidRDefault="007A4509" w:rsidP="00CB3D6A">
      <w:pPr>
        <w:ind w:firstLine="567"/>
        <w:jc w:val="both"/>
        <w:rPr>
          <w:sz w:val="22"/>
          <w:szCs w:val="22"/>
        </w:rPr>
      </w:pPr>
      <w:r w:rsidRPr="00582E41">
        <w:rPr>
          <w:sz w:val="22"/>
          <w:szCs w:val="22"/>
        </w:rPr>
        <w:t xml:space="preserve">Перечисленные </w:t>
      </w:r>
      <w:r w:rsidR="003C3B5C">
        <w:rPr>
          <w:sz w:val="22"/>
          <w:szCs w:val="22"/>
        </w:rPr>
        <w:t xml:space="preserve">в настоящем пункте </w:t>
      </w:r>
      <w:r w:rsidRPr="00582E41">
        <w:rPr>
          <w:sz w:val="22"/>
          <w:szCs w:val="22"/>
        </w:rPr>
        <w:t>услуги оказываются Депоненту на основании дополнительного соглашения</w:t>
      </w:r>
      <w:r>
        <w:rPr>
          <w:sz w:val="22"/>
          <w:szCs w:val="22"/>
        </w:rPr>
        <w:t>.</w:t>
      </w:r>
    </w:p>
    <w:p w:rsidR="008C403E" w:rsidRPr="008C403E" w:rsidRDefault="008C403E" w:rsidP="007A4509">
      <w:pPr>
        <w:jc w:val="both"/>
        <w:rPr>
          <w:b/>
          <w:bCs/>
          <w:sz w:val="22"/>
          <w:szCs w:val="22"/>
        </w:rPr>
      </w:pPr>
    </w:p>
    <w:p w:rsidR="00C36C4D" w:rsidRDefault="007A4509" w:rsidP="007A4509">
      <w:pPr>
        <w:jc w:val="center"/>
        <w:rPr>
          <w:b/>
          <w:bCs/>
          <w:sz w:val="28"/>
          <w:szCs w:val="28"/>
        </w:rPr>
      </w:pPr>
      <w:r w:rsidRPr="009C498A">
        <w:rPr>
          <w:b/>
          <w:bCs/>
          <w:sz w:val="28"/>
          <w:szCs w:val="28"/>
        </w:rPr>
        <w:t>Раздел 4. Порядок взаимодействия с Депонентами и третьими лицами и документы, его определяющие</w:t>
      </w:r>
    </w:p>
    <w:p w:rsidR="000727B2" w:rsidRDefault="000727B2">
      <w:pPr>
        <w:tabs>
          <w:tab w:val="left" w:pos="621"/>
        </w:tabs>
        <w:autoSpaceDE w:val="0"/>
        <w:autoSpaceDN w:val="0"/>
        <w:adjustRightInd w:val="0"/>
        <w:spacing w:line="240" w:lineRule="atLeast"/>
        <w:jc w:val="both"/>
        <w:rPr>
          <w:b/>
          <w:sz w:val="22"/>
          <w:szCs w:val="22"/>
        </w:rPr>
      </w:pPr>
    </w:p>
    <w:p w:rsidR="008416EC" w:rsidRPr="008416EC" w:rsidRDefault="00E11AF5">
      <w:pPr>
        <w:tabs>
          <w:tab w:val="left" w:pos="621"/>
        </w:tabs>
        <w:autoSpaceDE w:val="0"/>
        <w:autoSpaceDN w:val="0"/>
        <w:adjustRightInd w:val="0"/>
        <w:spacing w:line="240" w:lineRule="atLeast"/>
        <w:jc w:val="both"/>
        <w:rPr>
          <w:b/>
          <w:sz w:val="22"/>
          <w:szCs w:val="22"/>
        </w:rPr>
      </w:pPr>
      <w:r w:rsidRPr="00E11AF5">
        <w:rPr>
          <w:b/>
          <w:sz w:val="22"/>
          <w:szCs w:val="22"/>
        </w:rPr>
        <w:t>4.1. Депозитарный договор.</w:t>
      </w:r>
    </w:p>
    <w:p w:rsidR="00D251FE" w:rsidRDefault="008416EC" w:rsidP="00EA7748">
      <w:pPr>
        <w:tabs>
          <w:tab w:val="left" w:pos="621"/>
        </w:tabs>
        <w:autoSpaceDE w:val="0"/>
        <w:autoSpaceDN w:val="0"/>
        <w:adjustRightInd w:val="0"/>
        <w:spacing w:line="240" w:lineRule="atLeast"/>
        <w:jc w:val="both"/>
        <w:rPr>
          <w:bCs/>
          <w:sz w:val="22"/>
          <w:szCs w:val="22"/>
        </w:rPr>
      </w:pPr>
      <w:r>
        <w:rPr>
          <w:sz w:val="22"/>
          <w:szCs w:val="22"/>
        </w:rPr>
        <w:t xml:space="preserve">4.1.1. </w:t>
      </w:r>
      <w:r w:rsidR="00B0482E" w:rsidRPr="00CA0488">
        <w:rPr>
          <w:sz w:val="22"/>
          <w:szCs w:val="22"/>
        </w:rPr>
        <w:t xml:space="preserve">Основанием для возникновения прав и обязанностей Депонента и Депозитария при оказании Депозитарием Депоненту услуг, является </w:t>
      </w:r>
      <w:r w:rsidR="00EA7748">
        <w:rPr>
          <w:sz w:val="22"/>
          <w:szCs w:val="22"/>
        </w:rPr>
        <w:t>Д</w:t>
      </w:r>
      <w:r w:rsidR="00EA7748" w:rsidRPr="00CA0488">
        <w:rPr>
          <w:sz w:val="22"/>
          <w:szCs w:val="22"/>
        </w:rPr>
        <w:t xml:space="preserve">епозитарный </w:t>
      </w:r>
      <w:r w:rsidR="00B0482E" w:rsidRPr="00CA0488">
        <w:rPr>
          <w:sz w:val="22"/>
          <w:szCs w:val="22"/>
        </w:rPr>
        <w:t>договор</w:t>
      </w:r>
      <w:r w:rsidR="00305ED2">
        <w:rPr>
          <w:sz w:val="22"/>
          <w:szCs w:val="22"/>
        </w:rPr>
        <w:t xml:space="preserve">, который </w:t>
      </w:r>
      <w:r w:rsidR="00397A0E">
        <w:rPr>
          <w:sz w:val="22"/>
          <w:szCs w:val="22"/>
        </w:rPr>
        <w:t xml:space="preserve">заключается путем присоединение Депонента к </w:t>
      </w:r>
      <w:r w:rsidR="00EA7748">
        <w:rPr>
          <w:sz w:val="22"/>
          <w:szCs w:val="22"/>
        </w:rPr>
        <w:t xml:space="preserve">Депозитарному </w:t>
      </w:r>
      <w:r w:rsidR="00397A0E">
        <w:rPr>
          <w:sz w:val="22"/>
          <w:szCs w:val="22"/>
        </w:rPr>
        <w:t>договору</w:t>
      </w:r>
      <w:r w:rsidR="00EA7748">
        <w:rPr>
          <w:sz w:val="22"/>
          <w:szCs w:val="22"/>
        </w:rPr>
        <w:t xml:space="preserve"> в порядке, предусмотренном разделом 2 Депозитарного договора</w:t>
      </w:r>
      <w:r w:rsidR="00257C71" w:rsidRPr="00257C71">
        <w:rPr>
          <w:color w:val="000000"/>
          <w:sz w:val="22"/>
          <w:szCs w:val="22"/>
        </w:rPr>
        <w:t xml:space="preserve">. </w:t>
      </w:r>
    </w:p>
    <w:p w:rsidR="00056763" w:rsidRDefault="004E7649" w:rsidP="007A4509">
      <w:pPr>
        <w:tabs>
          <w:tab w:val="left" w:pos="621"/>
        </w:tabs>
        <w:autoSpaceDE w:val="0"/>
        <w:autoSpaceDN w:val="0"/>
        <w:adjustRightInd w:val="0"/>
        <w:spacing w:line="240" w:lineRule="atLeast"/>
        <w:jc w:val="both"/>
        <w:rPr>
          <w:sz w:val="22"/>
          <w:szCs w:val="22"/>
        </w:rPr>
      </w:pPr>
      <w:r w:rsidRPr="00124A75">
        <w:rPr>
          <w:sz w:val="22"/>
          <w:szCs w:val="22"/>
        </w:rPr>
        <w:t xml:space="preserve">4.1.2. </w:t>
      </w:r>
      <w:r w:rsidR="00056763" w:rsidRPr="00124A75">
        <w:rPr>
          <w:sz w:val="22"/>
          <w:szCs w:val="22"/>
        </w:rPr>
        <w:t xml:space="preserve">Для заключения Депозитарного договора ответственный сотрудник Депозитария проверяет информацию о прохождении клиентом идентификации в соответствии с </w:t>
      </w:r>
      <w:r w:rsidR="00C8371B" w:rsidRPr="002848F4">
        <w:t xml:space="preserve">Правилами внутреннего контроля в целях противодействия легализации (отмыванию) доходов, полученных преступным путем, и финансированию терроризма АКБ «Держава» ПАО (далее </w:t>
      </w:r>
      <w:r w:rsidR="00C8371B">
        <w:t xml:space="preserve">- </w:t>
      </w:r>
      <w:r w:rsidR="00056763" w:rsidRPr="00124A75">
        <w:rPr>
          <w:sz w:val="22"/>
          <w:szCs w:val="22"/>
        </w:rPr>
        <w:t>ПВК по ПОД/ФТ</w:t>
      </w:r>
      <w:r w:rsidR="00C8371B">
        <w:rPr>
          <w:sz w:val="22"/>
          <w:szCs w:val="22"/>
        </w:rPr>
        <w:t>)</w:t>
      </w:r>
      <w:r w:rsidR="00056763" w:rsidRPr="00124A75">
        <w:rPr>
          <w:sz w:val="22"/>
          <w:szCs w:val="22"/>
        </w:rPr>
        <w:t>, а также принимает на регистрацию Заявление о присоединении</w:t>
      </w:r>
      <w:r w:rsidR="00841342">
        <w:rPr>
          <w:sz w:val="22"/>
          <w:szCs w:val="22"/>
        </w:rPr>
        <w:t xml:space="preserve"> и</w:t>
      </w:r>
      <w:r w:rsidR="00056763" w:rsidRPr="00124A75">
        <w:rPr>
          <w:sz w:val="22"/>
          <w:szCs w:val="22"/>
        </w:rPr>
        <w:t xml:space="preserve"> Анкету Депонента.</w:t>
      </w:r>
    </w:p>
    <w:p w:rsidR="007A4509" w:rsidRPr="00CA0488" w:rsidRDefault="00056763" w:rsidP="007A4509">
      <w:pPr>
        <w:tabs>
          <w:tab w:val="left" w:pos="621"/>
        </w:tabs>
        <w:autoSpaceDE w:val="0"/>
        <w:autoSpaceDN w:val="0"/>
        <w:adjustRightInd w:val="0"/>
        <w:spacing w:line="240" w:lineRule="atLeast"/>
        <w:jc w:val="both"/>
        <w:rPr>
          <w:color w:val="000000"/>
          <w:sz w:val="22"/>
          <w:szCs w:val="22"/>
        </w:rPr>
      </w:pPr>
      <w:r>
        <w:rPr>
          <w:sz w:val="22"/>
          <w:szCs w:val="22"/>
        </w:rPr>
        <w:t xml:space="preserve">4.1.3. </w:t>
      </w:r>
      <w:r w:rsidR="00BC45F9">
        <w:rPr>
          <w:color w:val="000000"/>
          <w:sz w:val="22"/>
          <w:szCs w:val="22"/>
        </w:rPr>
        <w:t xml:space="preserve">Заявление о присоединении </w:t>
      </w:r>
      <w:r w:rsidR="004E7649">
        <w:rPr>
          <w:color w:val="000000"/>
          <w:sz w:val="22"/>
          <w:szCs w:val="22"/>
        </w:rPr>
        <w:t>со стороны Депонента – физического лица или предпринимателя, осуществляющего деятельность без образования юридического лица, подписыва</w:t>
      </w:r>
      <w:r w:rsidR="00640613">
        <w:rPr>
          <w:color w:val="000000"/>
          <w:sz w:val="22"/>
          <w:szCs w:val="22"/>
        </w:rPr>
        <w:t>е</w:t>
      </w:r>
      <w:r w:rsidR="004E7649">
        <w:rPr>
          <w:color w:val="000000"/>
          <w:sz w:val="22"/>
          <w:szCs w:val="22"/>
        </w:rPr>
        <w:t xml:space="preserve">тся указанным лицом или его представителем, действующим на основании доверенности. Доверенность, выданная от имени Депонента – физического лица, должна быть нотариально удостоверена. </w:t>
      </w:r>
    </w:p>
    <w:p w:rsidR="007A4509" w:rsidRDefault="00BC45F9" w:rsidP="00295BF3">
      <w:pPr>
        <w:autoSpaceDE w:val="0"/>
        <w:autoSpaceDN w:val="0"/>
        <w:adjustRightInd w:val="0"/>
        <w:spacing w:line="240" w:lineRule="atLeast"/>
        <w:jc w:val="both"/>
        <w:rPr>
          <w:color w:val="000000"/>
          <w:sz w:val="22"/>
          <w:szCs w:val="22"/>
        </w:rPr>
      </w:pPr>
      <w:r>
        <w:rPr>
          <w:color w:val="000000"/>
          <w:sz w:val="22"/>
          <w:szCs w:val="22"/>
        </w:rPr>
        <w:t xml:space="preserve">Заявление о присоединении </w:t>
      </w:r>
      <w:r w:rsidR="004E7649">
        <w:rPr>
          <w:color w:val="000000"/>
          <w:sz w:val="22"/>
          <w:szCs w:val="22"/>
        </w:rPr>
        <w:t>со стороны Депонента – юридического лица подписыва</w:t>
      </w:r>
      <w:r w:rsidR="00640613">
        <w:rPr>
          <w:color w:val="000000"/>
          <w:sz w:val="22"/>
          <w:szCs w:val="22"/>
        </w:rPr>
        <w:t>е</w:t>
      </w:r>
      <w:r w:rsidR="004E7649">
        <w:rPr>
          <w:color w:val="000000"/>
          <w:sz w:val="22"/>
          <w:szCs w:val="22"/>
        </w:rPr>
        <w:t xml:space="preserve">тся руководителем организации.  В случае если </w:t>
      </w:r>
      <w:r>
        <w:rPr>
          <w:color w:val="000000"/>
          <w:sz w:val="22"/>
          <w:szCs w:val="22"/>
        </w:rPr>
        <w:t>заявление о присоединении</w:t>
      </w:r>
      <w:r w:rsidR="004E7649">
        <w:rPr>
          <w:color w:val="000000"/>
          <w:sz w:val="22"/>
          <w:szCs w:val="22"/>
        </w:rPr>
        <w:t xml:space="preserve"> от имени Депонента подписывает заместитель руководителя организации или другие уполномоченные лица, то  Депонент предоставляет в Депозитарий оригинал или нотариально заверенную копию доверенности, выданной от имени организации, подтверждающей полномочия этих лиц на подписание соответствующих договоров. </w:t>
      </w:r>
    </w:p>
    <w:p w:rsidR="007A4509" w:rsidRPr="00CA0488" w:rsidRDefault="004E7649" w:rsidP="007A4509">
      <w:pPr>
        <w:jc w:val="both"/>
        <w:rPr>
          <w:sz w:val="22"/>
          <w:szCs w:val="22"/>
        </w:rPr>
      </w:pPr>
      <w:r>
        <w:rPr>
          <w:sz w:val="22"/>
          <w:szCs w:val="22"/>
        </w:rPr>
        <w:t>4.1.</w:t>
      </w:r>
      <w:r w:rsidR="00124A75">
        <w:rPr>
          <w:sz w:val="22"/>
          <w:szCs w:val="22"/>
        </w:rPr>
        <w:t>4</w:t>
      </w:r>
      <w:r>
        <w:rPr>
          <w:sz w:val="22"/>
          <w:szCs w:val="22"/>
        </w:rPr>
        <w:t xml:space="preserve">. При заключении </w:t>
      </w:r>
      <w:r w:rsidR="0037516C">
        <w:rPr>
          <w:sz w:val="22"/>
          <w:szCs w:val="22"/>
        </w:rPr>
        <w:t xml:space="preserve">Депозитарного </w:t>
      </w:r>
      <w:r>
        <w:rPr>
          <w:sz w:val="22"/>
          <w:szCs w:val="22"/>
        </w:rPr>
        <w:t>договора от Депонента не требуется немедленного депонирования ценных бумаг.</w:t>
      </w:r>
    </w:p>
    <w:p w:rsidR="007A4509" w:rsidRPr="00CA0488" w:rsidRDefault="003748F4" w:rsidP="007A4509">
      <w:pPr>
        <w:jc w:val="both"/>
        <w:rPr>
          <w:sz w:val="22"/>
          <w:szCs w:val="22"/>
        </w:rPr>
      </w:pPr>
      <w:r w:rsidRPr="003748F4">
        <w:rPr>
          <w:sz w:val="22"/>
          <w:szCs w:val="22"/>
        </w:rPr>
        <w:lastRenderedPageBreak/>
        <w:t>4.1.</w:t>
      </w:r>
      <w:r w:rsidR="00124A75">
        <w:rPr>
          <w:sz w:val="22"/>
          <w:szCs w:val="22"/>
        </w:rPr>
        <w:t>5</w:t>
      </w:r>
      <w:r w:rsidRPr="003748F4">
        <w:rPr>
          <w:sz w:val="22"/>
          <w:szCs w:val="22"/>
        </w:rPr>
        <w:t xml:space="preserve">. Депозитарий не имеет права обусловливать заключение </w:t>
      </w:r>
      <w:r w:rsidR="0071294C">
        <w:rPr>
          <w:sz w:val="22"/>
          <w:szCs w:val="22"/>
        </w:rPr>
        <w:t>Д</w:t>
      </w:r>
      <w:r w:rsidR="0071294C" w:rsidRPr="003748F4">
        <w:rPr>
          <w:sz w:val="22"/>
          <w:szCs w:val="22"/>
        </w:rPr>
        <w:t xml:space="preserve">епозитарного </w:t>
      </w:r>
      <w:r w:rsidRPr="003748F4">
        <w:rPr>
          <w:sz w:val="22"/>
          <w:szCs w:val="22"/>
        </w:rPr>
        <w:t>договора с Депонентом отказом последнего хотя бы от одного из прав, закрепленных ценной бумагой, передаваемой Депозитарию.</w:t>
      </w:r>
    </w:p>
    <w:p w:rsidR="007A4509" w:rsidRPr="00FD61DB" w:rsidRDefault="007A4509" w:rsidP="007A4509">
      <w:pPr>
        <w:jc w:val="both"/>
        <w:rPr>
          <w:b/>
          <w:bCs/>
          <w:sz w:val="22"/>
          <w:szCs w:val="22"/>
        </w:rPr>
      </w:pPr>
      <w:r w:rsidRPr="00FD61DB">
        <w:rPr>
          <w:b/>
          <w:bCs/>
          <w:sz w:val="22"/>
          <w:szCs w:val="22"/>
        </w:rPr>
        <w:t>4.2. Междепозитарные отношения.</w:t>
      </w:r>
    </w:p>
    <w:p w:rsidR="008416EC" w:rsidRDefault="007A4509">
      <w:pPr>
        <w:tabs>
          <w:tab w:val="left" w:pos="621"/>
        </w:tabs>
        <w:autoSpaceDE w:val="0"/>
        <w:autoSpaceDN w:val="0"/>
        <w:adjustRightInd w:val="0"/>
        <w:spacing w:line="240" w:lineRule="atLeast"/>
        <w:jc w:val="both"/>
        <w:rPr>
          <w:sz w:val="22"/>
          <w:szCs w:val="22"/>
        </w:rPr>
      </w:pPr>
      <w:r w:rsidRPr="00FD61DB">
        <w:rPr>
          <w:sz w:val="22"/>
          <w:szCs w:val="22"/>
        </w:rPr>
        <w:t xml:space="preserve">4.2.1. </w:t>
      </w:r>
      <w:r>
        <w:rPr>
          <w:sz w:val="22"/>
          <w:szCs w:val="22"/>
        </w:rPr>
        <w:t xml:space="preserve">Основанием для возникновения прав и обязанностей Депозитария </w:t>
      </w:r>
      <w:r w:rsidR="001C67BE">
        <w:rPr>
          <w:sz w:val="22"/>
          <w:szCs w:val="22"/>
        </w:rPr>
        <w:t>и</w:t>
      </w:r>
      <w:r>
        <w:rPr>
          <w:sz w:val="22"/>
          <w:szCs w:val="22"/>
        </w:rPr>
        <w:t xml:space="preserve"> Депозитария-депонента является </w:t>
      </w:r>
      <w:r w:rsidRPr="00FD61DB">
        <w:rPr>
          <w:sz w:val="22"/>
          <w:szCs w:val="22"/>
        </w:rPr>
        <w:t>Договор о междепозитарных отношениях</w:t>
      </w:r>
      <w:r w:rsidR="00EB54DB">
        <w:rPr>
          <w:sz w:val="22"/>
          <w:szCs w:val="22"/>
        </w:rPr>
        <w:t xml:space="preserve">, </w:t>
      </w:r>
      <w:r w:rsidR="008416EC">
        <w:rPr>
          <w:sz w:val="22"/>
          <w:szCs w:val="22"/>
        </w:rPr>
        <w:t>который заключается путем присоединени</w:t>
      </w:r>
      <w:r w:rsidR="009601CA">
        <w:rPr>
          <w:sz w:val="22"/>
          <w:szCs w:val="22"/>
        </w:rPr>
        <w:t>я</w:t>
      </w:r>
      <w:r w:rsidR="008416EC">
        <w:rPr>
          <w:sz w:val="22"/>
          <w:szCs w:val="22"/>
        </w:rPr>
        <w:t xml:space="preserve"> Депозитария-депонента к Междепозитарному договору в порядке, </w:t>
      </w:r>
      <w:r w:rsidR="008416EC" w:rsidRPr="00016F30">
        <w:rPr>
          <w:sz w:val="22"/>
          <w:szCs w:val="22"/>
        </w:rPr>
        <w:t xml:space="preserve">предусмотренном разделом </w:t>
      </w:r>
      <w:r w:rsidR="00016F30">
        <w:rPr>
          <w:sz w:val="22"/>
          <w:szCs w:val="22"/>
        </w:rPr>
        <w:t>2</w:t>
      </w:r>
      <w:r w:rsidR="008416EC" w:rsidRPr="00016F30">
        <w:rPr>
          <w:sz w:val="22"/>
          <w:szCs w:val="22"/>
        </w:rPr>
        <w:t xml:space="preserve"> Междепозитарного договора.</w:t>
      </w:r>
    </w:p>
    <w:p w:rsidR="00D251FE" w:rsidRDefault="007A4509">
      <w:pPr>
        <w:tabs>
          <w:tab w:val="left" w:pos="621"/>
        </w:tabs>
        <w:autoSpaceDE w:val="0"/>
        <w:autoSpaceDN w:val="0"/>
        <w:adjustRightInd w:val="0"/>
        <w:spacing w:line="240" w:lineRule="atLeast"/>
        <w:jc w:val="both"/>
        <w:rPr>
          <w:sz w:val="22"/>
          <w:szCs w:val="22"/>
        </w:rPr>
      </w:pPr>
      <w:r>
        <w:rPr>
          <w:sz w:val="22"/>
          <w:szCs w:val="22"/>
        </w:rPr>
        <w:t>4.2.2.   Депозитарий-депонент обязан:</w:t>
      </w:r>
    </w:p>
    <w:p w:rsidR="007A4509" w:rsidRPr="00DA27DD" w:rsidRDefault="007A4509" w:rsidP="00096969">
      <w:pPr>
        <w:pStyle w:val="aff2"/>
        <w:numPr>
          <w:ilvl w:val="0"/>
          <w:numId w:val="74"/>
        </w:numPr>
        <w:jc w:val="both"/>
        <w:rPr>
          <w:sz w:val="22"/>
          <w:szCs w:val="22"/>
        </w:rPr>
      </w:pPr>
      <w:r w:rsidRPr="00DA27DD">
        <w:rPr>
          <w:sz w:val="22"/>
          <w:szCs w:val="22"/>
        </w:rPr>
        <w:t xml:space="preserve">направлять в Депозитарий информацию о владельцах ценных бумаг, учет которых ведется в </w:t>
      </w:r>
      <w:r w:rsidR="003E48DE">
        <w:rPr>
          <w:sz w:val="22"/>
          <w:szCs w:val="22"/>
        </w:rPr>
        <w:t>Д</w:t>
      </w:r>
      <w:r w:rsidRPr="00DA27DD">
        <w:rPr>
          <w:sz w:val="22"/>
          <w:szCs w:val="22"/>
        </w:rPr>
        <w:t xml:space="preserve">епозитарии-депоненте, в случаях, предусмотренных федеральными законами и иными нормативными правовыми актами в соответствии с процедурой, установленной в </w:t>
      </w:r>
      <w:r w:rsidR="003E48DE">
        <w:rPr>
          <w:sz w:val="22"/>
          <w:szCs w:val="22"/>
        </w:rPr>
        <w:t xml:space="preserve">Междепозитарном </w:t>
      </w:r>
      <w:r w:rsidRPr="00DA27DD">
        <w:rPr>
          <w:sz w:val="22"/>
          <w:szCs w:val="22"/>
        </w:rPr>
        <w:t xml:space="preserve">договоре. </w:t>
      </w:r>
    </w:p>
    <w:p w:rsidR="007A4509" w:rsidRPr="00DA27DD" w:rsidRDefault="007A4509" w:rsidP="00096969">
      <w:pPr>
        <w:pStyle w:val="aff2"/>
        <w:numPr>
          <w:ilvl w:val="0"/>
          <w:numId w:val="74"/>
        </w:numPr>
        <w:jc w:val="both"/>
        <w:rPr>
          <w:sz w:val="22"/>
          <w:szCs w:val="22"/>
        </w:rPr>
      </w:pPr>
      <w:r w:rsidRPr="00DA27DD">
        <w:rPr>
          <w:sz w:val="22"/>
          <w:szCs w:val="22"/>
        </w:rPr>
        <w:t xml:space="preserve">осуществлять сверку данных по ценным бумагам депонентов в порядке и в сроки, определенном </w:t>
      </w:r>
      <w:r w:rsidR="003E48DE">
        <w:rPr>
          <w:sz w:val="22"/>
          <w:szCs w:val="22"/>
        </w:rPr>
        <w:t xml:space="preserve">Междепозитарным </w:t>
      </w:r>
      <w:r w:rsidRPr="00DA27DD">
        <w:rPr>
          <w:sz w:val="22"/>
          <w:szCs w:val="22"/>
        </w:rPr>
        <w:t xml:space="preserve">договором. </w:t>
      </w:r>
    </w:p>
    <w:p w:rsidR="007A4509" w:rsidRPr="00DA27DD" w:rsidRDefault="007A4509" w:rsidP="00096969">
      <w:pPr>
        <w:pStyle w:val="aff2"/>
        <w:numPr>
          <w:ilvl w:val="0"/>
          <w:numId w:val="74"/>
        </w:numPr>
        <w:jc w:val="both"/>
        <w:rPr>
          <w:sz w:val="22"/>
          <w:szCs w:val="22"/>
        </w:rPr>
      </w:pPr>
      <w:r w:rsidRPr="00DA27DD">
        <w:rPr>
          <w:sz w:val="22"/>
          <w:szCs w:val="22"/>
        </w:rPr>
        <w:t xml:space="preserve">направлять распоряжения по счету </w:t>
      </w:r>
      <w:r w:rsidR="00116239">
        <w:rPr>
          <w:sz w:val="22"/>
          <w:szCs w:val="22"/>
        </w:rPr>
        <w:t>депозитари</w:t>
      </w:r>
      <w:r w:rsidR="00150D82">
        <w:rPr>
          <w:sz w:val="22"/>
          <w:szCs w:val="22"/>
        </w:rPr>
        <w:t>я</w:t>
      </w:r>
      <w:r w:rsidRPr="00DA27DD">
        <w:rPr>
          <w:sz w:val="22"/>
          <w:szCs w:val="22"/>
        </w:rPr>
        <w:t xml:space="preserve"> только при наличии соответствующего поручения своего Депонента или иного документа, который согласно нормативным правовым актам может являться основанием для проведения депозитарной операции;</w:t>
      </w:r>
    </w:p>
    <w:p w:rsidR="007A4509" w:rsidRPr="00DA27DD" w:rsidRDefault="007A4509" w:rsidP="00096969">
      <w:pPr>
        <w:pStyle w:val="aff2"/>
        <w:numPr>
          <w:ilvl w:val="0"/>
          <w:numId w:val="74"/>
        </w:numPr>
        <w:jc w:val="both"/>
        <w:rPr>
          <w:sz w:val="22"/>
          <w:szCs w:val="22"/>
        </w:rPr>
      </w:pPr>
      <w:r w:rsidRPr="00DA27DD">
        <w:rPr>
          <w:sz w:val="22"/>
          <w:szCs w:val="22"/>
        </w:rPr>
        <w:t xml:space="preserve">не использовать счет </w:t>
      </w:r>
      <w:r w:rsidR="00116239">
        <w:rPr>
          <w:sz w:val="22"/>
          <w:szCs w:val="22"/>
        </w:rPr>
        <w:t>депозитари</w:t>
      </w:r>
      <w:r w:rsidR="00150D82">
        <w:rPr>
          <w:sz w:val="22"/>
          <w:szCs w:val="22"/>
        </w:rPr>
        <w:t>я</w:t>
      </w:r>
      <w:r w:rsidRPr="00DA27DD">
        <w:rPr>
          <w:sz w:val="22"/>
          <w:szCs w:val="22"/>
        </w:rPr>
        <w:t xml:space="preserve">, открытый по </w:t>
      </w:r>
      <w:r w:rsidR="003E48DE">
        <w:rPr>
          <w:sz w:val="22"/>
          <w:szCs w:val="22"/>
        </w:rPr>
        <w:t>Междепозитарному д</w:t>
      </w:r>
      <w:r w:rsidRPr="00DA27DD">
        <w:rPr>
          <w:sz w:val="22"/>
          <w:szCs w:val="22"/>
        </w:rPr>
        <w:t>оговору, иначе, как для хранения ценных бумаг своих Депонентов, с которыми имеются соответствующие договорные отношения.</w:t>
      </w:r>
    </w:p>
    <w:p w:rsidR="007A4509" w:rsidRDefault="007A4509" w:rsidP="007A4509">
      <w:pPr>
        <w:jc w:val="both"/>
        <w:rPr>
          <w:sz w:val="22"/>
          <w:szCs w:val="22"/>
        </w:rPr>
      </w:pPr>
      <w:r>
        <w:rPr>
          <w:sz w:val="22"/>
          <w:szCs w:val="22"/>
        </w:rPr>
        <w:t>4.2.</w:t>
      </w:r>
      <w:r w:rsidR="00640613">
        <w:rPr>
          <w:sz w:val="22"/>
          <w:szCs w:val="22"/>
        </w:rPr>
        <w:t>3</w:t>
      </w:r>
      <w:r>
        <w:rPr>
          <w:sz w:val="22"/>
          <w:szCs w:val="22"/>
        </w:rPr>
        <w:t>.</w:t>
      </w:r>
      <w:r w:rsidRPr="00FD61DB">
        <w:rPr>
          <w:sz w:val="22"/>
          <w:szCs w:val="22"/>
        </w:rPr>
        <w:t xml:space="preserve"> Депозитарий может заключить договор с другим депозитарием в отношении ценных бумаг Депонента по инициативе самого Депозитария в случае, если депозитарный договор с Депонентом не содержит запрета на заключение такого договора, либо по инициативе Депонента, когда имеется прямое письменное указание Депонента.</w:t>
      </w:r>
    </w:p>
    <w:p w:rsidR="007A4509" w:rsidRPr="00FD61DB" w:rsidRDefault="007A4509" w:rsidP="007A4509">
      <w:pPr>
        <w:jc w:val="both"/>
        <w:rPr>
          <w:sz w:val="22"/>
          <w:szCs w:val="22"/>
        </w:rPr>
      </w:pPr>
      <w:r>
        <w:rPr>
          <w:sz w:val="22"/>
          <w:szCs w:val="22"/>
        </w:rPr>
        <w:t>4.2.</w:t>
      </w:r>
      <w:r w:rsidR="00640613">
        <w:rPr>
          <w:sz w:val="22"/>
          <w:szCs w:val="22"/>
        </w:rPr>
        <w:t>4</w:t>
      </w:r>
      <w:r>
        <w:rPr>
          <w:sz w:val="22"/>
          <w:szCs w:val="22"/>
        </w:rPr>
        <w:t xml:space="preserve">. </w:t>
      </w:r>
      <w:r w:rsidRPr="00FD61DB">
        <w:rPr>
          <w:sz w:val="22"/>
          <w:szCs w:val="22"/>
        </w:rPr>
        <w:t xml:space="preserve"> Депозитарий, являясь </w:t>
      </w:r>
      <w:r>
        <w:rPr>
          <w:sz w:val="22"/>
          <w:szCs w:val="22"/>
        </w:rPr>
        <w:t>д</w:t>
      </w:r>
      <w:r w:rsidRPr="00FD61DB">
        <w:rPr>
          <w:sz w:val="22"/>
          <w:szCs w:val="22"/>
        </w:rPr>
        <w:t xml:space="preserve">епозитарием–депонентом, выполняет функции номинального держателя ценных бумаг своих  депонентов. </w:t>
      </w:r>
    </w:p>
    <w:p w:rsidR="007A4509" w:rsidRDefault="007A4509" w:rsidP="007A4509">
      <w:pPr>
        <w:jc w:val="both"/>
        <w:rPr>
          <w:sz w:val="22"/>
          <w:szCs w:val="22"/>
        </w:rPr>
      </w:pPr>
      <w:r>
        <w:rPr>
          <w:sz w:val="22"/>
          <w:szCs w:val="22"/>
        </w:rPr>
        <w:t>4.2.</w:t>
      </w:r>
      <w:r w:rsidR="00640613">
        <w:rPr>
          <w:sz w:val="22"/>
          <w:szCs w:val="22"/>
        </w:rPr>
        <w:t>5</w:t>
      </w:r>
      <w:r>
        <w:rPr>
          <w:sz w:val="22"/>
          <w:szCs w:val="22"/>
        </w:rPr>
        <w:t>.</w:t>
      </w:r>
      <w:r w:rsidRPr="00FD61DB">
        <w:rPr>
          <w:sz w:val="22"/>
          <w:szCs w:val="22"/>
        </w:rPr>
        <w:t xml:space="preserve"> Для любого лица, обладающего правом собственности или иным вещным правом на ценную бумагу, в любой момент времени существует только один Депозитарий, осуществляющий удостоверение прав собственности или иного вещного права на соответствующую ценную бумагу, в котором такому лицу открыт счет депо владельца ценных бумаг.</w:t>
      </w:r>
    </w:p>
    <w:p w:rsidR="007A4509" w:rsidRDefault="007A4509" w:rsidP="007A4509">
      <w:pPr>
        <w:autoSpaceDE w:val="0"/>
        <w:autoSpaceDN w:val="0"/>
        <w:adjustRightInd w:val="0"/>
        <w:jc w:val="both"/>
        <w:rPr>
          <w:sz w:val="22"/>
        </w:rPr>
      </w:pPr>
      <w:r>
        <w:rPr>
          <w:sz w:val="22"/>
          <w:szCs w:val="22"/>
        </w:rPr>
        <w:t>4.2.</w:t>
      </w:r>
      <w:r w:rsidR="00640613">
        <w:rPr>
          <w:sz w:val="22"/>
          <w:szCs w:val="22"/>
        </w:rPr>
        <w:t>6</w:t>
      </w:r>
      <w:r>
        <w:rPr>
          <w:sz w:val="22"/>
          <w:szCs w:val="22"/>
        </w:rPr>
        <w:t xml:space="preserve">. Депозитарий </w:t>
      </w:r>
      <w:r>
        <w:rPr>
          <w:sz w:val="22"/>
        </w:rPr>
        <w:t>ежегодно сверяет остатки ценных бумаг на счете депо по состоянию на 1-ое января  года, следующего за отчетным. В случае обнаружения расхождений между данными, указанными в отчетных документах Депозитария и данными учета другого депозитария, направляется письменное уведомление об имеющихся расхождениях. После устранения обнаруженного расхождения Депозитарии составляют акт о причинах расхождения и их устранении.</w:t>
      </w:r>
    </w:p>
    <w:p w:rsidR="007A4509" w:rsidRPr="001A1606" w:rsidRDefault="007A4509" w:rsidP="00DA27DD">
      <w:pPr>
        <w:jc w:val="both"/>
        <w:rPr>
          <w:b/>
          <w:i/>
          <w:sz w:val="22"/>
          <w:szCs w:val="22"/>
        </w:rPr>
      </w:pPr>
      <w:r w:rsidRPr="009C498A">
        <w:rPr>
          <w:b/>
          <w:i/>
          <w:sz w:val="22"/>
          <w:szCs w:val="22"/>
        </w:rPr>
        <w:t>Законодательством, регулирующим отношения по депозитарному и/или междепозитарному договору, является законодательство Российской Федерации.</w:t>
      </w:r>
    </w:p>
    <w:p w:rsidR="00675E44" w:rsidRPr="00675E44" w:rsidRDefault="00EC7CC7" w:rsidP="00DA27DD">
      <w:pPr>
        <w:jc w:val="both"/>
        <w:rPr>
          <w:b/>
          <w:i/>
          <w:sz w:val="22"/>
          <w:szCs w:val="22"/>
        </w:rPr>
      </w:pPr>
      <w:r w:rsidRPr="00EC7CC7">
        <w:rPr>
          <w:b/>
          <w:i/>
          <w:sz w:val="22"/>
          <w:szCs w:val="22"/>
        </w:rPr>
        <w:t>Депозитарий вправе отказать в заключении Депозитарного договора в случаях, предусмотренных законодательством Российской Федерации.</w:t>
      </w:r>
    </w:p>
    <w:p w:rsidR="007A4509" w:rsidRPr="00FD61DB" w:rsidRDefault="007A4509" w:rsidP="007A4509">
      <w:pPr>
        <w:jc w:val="both"/>
        <w:rPr>
          <w:b/>
          <w:bCs/>
          <w:sz w:val="22"/>
          <w:szCs w:val="22"/>
        </w:rPr>
      </w:pPr>
      <w:r w:rsidRPr="00FD61DB">
        <w:rPr>
          <w:b/>
          <w:bCs/>
          <w:sz w:val="22"/>
          <w:szCs w:val="22"/>
        </w:rPr>
        <w:t>4.</w:t>
      </w:r>
      <w:r w:rsidR="00F07423">
        <w:rPr>
          <w:b/>
          <w:bCs/>
          <w:sz w:val="22"/>
          <w:szCs w:val="22"/>
        </w:rPr>
        <w:t>3</w:t>
      </w:r>
      <w:r w:rsidRPr="00FD61DB">
        <w:rPr>
          <w:b/>
          <w:bCs/>
          <w:sz w:val="22"/>
          <w:szCs w:val="22"/>
        </w:rPr>
        <w:t>. Оператор счета депо.</w:t>
      </w:r>
    </w:p>
    <w:p w:rsidR="007A4509" w:rsidRPr="00FD61DB" w:rsidRDefault="007A4509" w:rsidP="007A4509">
      <w:pPr>
        <w:jc w:val="both"/>
        <w:rPr>
          <w:sz w:val="22"/>
          <w:szCs w:val="22"/>
        </w:rPr>
      </w:pPr>
      <w:r w:rsidRPr="00FD61DB">
        <w:rPr>
          <w:sz w:val="22"/>
          <w:szCs w:val="22"/>
        </w:rPr>
        <w:t>4.</w:t>
      </w:r>
      <w:r w:rsidR="00F07423">
        <w:rPr>
          <w:sz w:val="22"/>
          <w:szCs w:val="22"/>
        </w:rPr>
        <w:t>3</w:t>
      </w:r>
      <w:r w:rsidRPr="00FD61DB">
        <w:rPr>
          <w:sz w:val="22"/>
          <w:szCs w:val="22"/>
        </w:rPr>
        <w:t>.1. Депонент может передавать часть или все полномочия по распоряжению счетом (разделом счета) депо Оператору счета депо (далее – Оператор).</w:t>
      </w:r>
    </w:p>
    <w:p w:rsidR="007A4509" w:rsidRPr="00FD61DB" w:rsidRDefault="007A4509" w:rsidP="007A4509">
      <w:pPr>
        <w:jc w:val="both"/>
        <w:rPr>
          <w:sz w:val="22"/>
          <w:szCs w:val="22"/>
        </w:rPr>
      </w:pPr>
      <w:r w:rsidRPr="00FD61DB">
        <w:rPr>
          <w:sz w:val="22"/>
          <w:szCs w:val="22"/>
        </w:rPr>
        <w:t>4.</w:t>
      </w:r>
      <w:r w:rsidR="00F07423">
        <w:rPr>
          <w:sz w:val="22"/>
          <w:szCs w:val="22"/>
        </w:rPr>
        <w:t>3</w:t>
      </w:r>
      <w:r w:rsidRPr="00FD61DB">
        <w:rPr>
          <w:sz w:val="22"/>
          <w:szCs w:val="22"/>
        </w:rPr>
        <w:t>.2. При наличии Оператора Депонент сохраняет право отдавать распоряжения Депозитарию на выполнение депозитарных операций.</w:t>
      </w:r>
    </w:p>
    <w:p w:rsidR="007A4509" w:rsidRPr="00FD61DB" w:rsidRDefault="007A4509" w:rsidP="007A4509">
      <w:pPr>
        <w:jc w:val="both"/>
        <w:rPr>
          <w:sz w:val="22"/>
          <w:szCs w:val="22"/>
        </w:rPr>
      </w:pPr>
      <w:r>
        <w:rPr>
          <w:sz w:val="22"/>
          <w:szCs w:val="22"/>
        </w:rPr>
        <w:t>4.</w:t>
      </w:r>
      <w:r w:rsidR="00F07423">
        <w:rPr>
          <w:sz w:val="22"/>
          <w:szCs w:val="22"/>
        </w:rPr>
        <w:t>3</w:t>
      </w:r>
      <w:r>
        <w:rPr>
          <w:sz w:val="22"/>
          <w:szCs w:val="22"/>
        </w:rPr>
        <w:t xml:space="preserve">.3. </w:t>
      </w:r>
      <w:r w:rsidRPr="00FD61DB">
        <w:rPr>
          <w:sz w:val="22"/>
          <w:szCs w:val="22"/>
        </w:rPr>
        <w:t>Депонент может поручать нескольким лицам выполнение обязанностей Оператора, разграничив при этом их полномочия.</w:t>
      </w:r>
    </w:p>
    <w:p w:rsidR="007A4509" w:rsidRPr="00FD61DB" w:rsidRDefault="007A4509" w:rsidP="007A4509">
      <w:pPr>
        <w:jc w:val="both"/>
        <w:rPr>
          <w:sz w:val="22"/>
          <w:szCs w:val="22"/>
        </w:rPr>
      </w:pPr>
      <w:r w:rsidRPr="00FD61DB">
        <w:rPr>
          <w:sz w:val="22"/>
          <w:szCs w:val="22"/>
        </w:rPr>
        <w:t>4.</w:t>
      </w:r>
      <w:r w:rsidR="00F07423">
        <w:rPr>
          <w:sz w:val="22"/>
          <w:szCs w:val="22"/>
        </w:rPr>
        <w:t>3</w:t>
      </w:r>
      <w:r w:rsidRPr="00FD61DB">
        <w:rPr>
          <w:sz w:val="22"/>
          <w:szCs w:val="22"/>
        </w:rPr>
        <w:t>.</w:t>
      </w:r>
      <w:r>
        <w:rPr>
          <w:sz w:val="22"/>
          <w:szCs w:val="22"/>
        </w:rPr>
        <w:t>4</w:t>
      </w:r>
      <w:r w:rsidRPr="00FD61DB">
        <w:rPr>
          <w:sz w:val="22"/>
          <w:szCs w:val="22"/>
        </w:rPr>
        <w:t xml:space="preserve"> Назначение </w:t>
      </w:r>
      <w:r w:rsidR="00727581">
        <w:rPr>
          <w:sz w:val="22"/>
          <w:szCs w:val="22"/>
        </w:rPr>
        <w:t>О</w:t>
      </w:r>
      <w:r w:rsidRPr="00FD61DB">
        <w:rPr>
          <w:sz w:val="22"/>
          <w:szCs w:val="22"/>
        </w:rPr>
        <w:t>ператора счета депо либо раздела счета депо, открываемого по поручению Депонента, осуществляется путем</w:t>
      </w:r>
      <w:r w:rsidR="00283078">
        <w:rPr>
          <w:sz w:val="22"/>
          <w:szCs w:val="22"/>
        </w:rPr>
        <w:t xml:space="preserve"> подачи в Депозитарий Поручения на назначение Оператора счета (раздела счета) депо (Приложение </w:t>
      </w:r>
      <w:r w:rsidR="00663B37">
        <w:rPr>
          <w:sz w:val="22"/>
          <w:szCs w:val="22"/>
        </w:rPr>
        <w:t xml:space="preserve">№ </w:t>
      </w:r>
      <w:r w:rsidR="00283078">
        <w:rPr>
          <w:sz w:val="22"/>
          <w:szCs w:val="22"/>
        </w:rPr>
        <w:t>2.7.</w:t>
      </w:r>
      <w:r w:rsidR="00714786">
        <w:rPr>
          <w:sz w:val="22"/>
          <w:szCs w:val="22"/>
        </w:rPr>
        <w:t>1</w:t>
      </w:r>
      <w:r w:rsidR="00CA0488" w:rsidRPr="00CA0488">
        <w:rPr>
          <w:sz w:val="22"/>
        </w:rPr>
        <w:t xml:space="preserve"> </w:t>
      </w:r>
      <w:r w:rsidR="00CA0488">
        <w:rPr>
          <w:sz w:val="22"/>
        </w:rPr>
        <w:t>к настоящим Условиям</w:t>
      </w:r>
      <w:r w:rsidR="00283078">
        <w:rPr>
          <w:sz w:val="22"/>
          <w:szCs w:val="22"/>
        </w:rPr>
        <w:t xml:space="preserve">), а также </w:t>
      </w:r>
      <w:r w:rsidRPr="00FD61DB">
        <w:rPr>
          <w:sz w:val="22"/>
          <w:szCs w:val="22"/>
        </w:rPr>
        <w:t>выдачи Оператору соответствующей доверенности и/или заключением соответствующего договора между Депонентом и Оператором.</w:t>
      </w:r>
      <w:r w:rsidR="00283078">
        <w:rPr>
          <w:sz w:val="22"/>
          <w:szCs w:val="22"/>
        </w:rPr>
        <w:t xml:space="preserve"> Обязательным условием является заполнение и передача в Депозитарий Анкеты Оператора счета (раздела счета) депо</w:t>
      </w:r>
      <w:r w:rsidR="00FC6E20">
        <w:rPr>
          <w:sz w:val="22"/>
          <w:szCs w:val="22"/>
        </w:rPr>
        <w:t xml:space="preserve"> (Приложение </w:t>
      </w:r>
      <w:r w:rsidR="00663B37">
        <w:rPr>
          <w:sz w:val="22"/>
          <w:szCs w:val="22"/>
        </w:rPr>
        <w:t xml:space="preserve">№ </w:t>
      </w:r>
      <w:r w:rsidR="00FC6E20">
        <w:rPr>
          <w:sz w:val="22"/>
          <w:szCs w:val="22"/>
        </w:rPr>
        <w:t>2.</w:t>
      </w:r>
      <w:r w:rsidR="00714786">
        <w:rPr>
          <w:sz w:val="22"/>
          <w:szCs w:val="22"/>
        </w:rPr>
        <w:t>7</w:t>
      </w:r>
      <w:r w:rsidR="00FC6E20">
        <w:rPr>
          <w:sz w:val="22"/>
          <w:szCs w:val="22"/>
        </w:rPr>
        <w:t>.1.</w:t>
      </w:r>
      <w:r w:rsidR="00714786">
        <w:rPr>
          <w:sz w:val="22"/>
          <w:szCs w:val="22"/>
        </w:rPr>
        <w:t>1</w:t>
      </w:r>
      <w:r w:rsidR="00CA0488" w:rsidRPr="00CA0488">
        <w:rPr>
          <w:sz w:val="22"/>
        </w:rPr>
        <w:t xml:space="preserve"> </w:t>
      </w:r>
      <w:r w:rsidR="00CA0488">
        <w:rPr>
          <w:sz w:val="22"/>
        </w:rPr>
        <w:t>к настоящим Условиям</w:t>
      </w:r>
      <w:r w:rsidR="00FC6E20">
        <w:rPr>
          <w:sz w:val="22"/>
          <w:szCs w:val="22"/>
        </w:rPr>
        <w:t>)</w:t>
      </w:r>
      <w:r w:rsidR="00DF4186">
        <w:rPr>
          <w:sz w:val="22"/>
          <w:szCs w:val="22"/>
        </w:rPr>
        <w:t>.</w:t>
      </w:r>
    </w:p>
    <w:p w:rsidR="007A4509" w:rsidRDefault="007A4509" w:rsidP="007A4509">
      <w:pPr>
        <w:jc w:val="both"/>
        <w:rPr>
          <w:sz w:val="22"/>
          <w:szCs w:val="22"/>
        </w:rPr>
      </w:pPr>
      <w:r w:rsidRPr="00FD61DB">
        <w:rPr>
          <w:sz w:val="22"/>
          <w:szCs w:val="22"/>
        </w:rPr>
        <w:t>4.</w:t>
      </w:r>
      <w:r w:rsidR="00F07423">
        <w:rPr>
          <w:sz w:val="22"/>
          <w:szCs w:val="22"/>
        </w:rPr>
        <w:t>3</w:t>
      </w:r>
      <w:r w:rsidRPr="00FD61DB">
        <w:rPr>
          <w:sz w:val="22"/>
          <w:szCs w:val="22"/>
        </w:rPr>
        <w:t>.</w:t>
      </w:r>
      <w:r>
        <w:rPr>
          <w:sz w:val="22"/>
          <w:szCs w:val="22"/>
        </w:rPr>
        <w:t>5</w:t>
      </w:r>
      <w:r w:rsidRPr="00FD61DB">
        <w:rPr>
          <w:sz w:val="22"/>
          <w:szCs w:val="22"/>
        </w:rPr>
        <w:t>. Депозитарий не несет ответственности перед Депонентом за действия Оператора, совершенные в рамках полученных от Депонента полномочий.</w:t>
      </w:r>
    </w:p>
    <w:p w:rsidR="003752CE" w:rsidRDefault="007A4509" w:rsidP="007A4509">
      <w:pPr>
        <w:jc w:val="both"/>
        <w:rPr>
          <w:sz w:val="22"/>
          <w:szCs w:val="22"/>
        </w:rPr>
      </w:pPr>
      <w:r w:rsidRPr="00FD61DB">
        <w:rPr>
          <w:sz w:val="22"/>
          <w:szCs w:val="22"/>
        </w:rPr>
        <w:t>4.</w:t>
      </w:r>
      <w:r w:rsidR="00F07423">
        <w:rPr>
          <w:sz w:val="22"/>
          <w:szCs w:val="22"/>
        </w:rPr>
        <w:t>3</w:t>
      </w:r>
      <w:r w:rsidRPr="00FD61DB">
        <w:rPr>
          <w:sz w:val="22"/>
          <w:szCs w:val="22"/>
        </w:rPr>
        <w:t>.</w:t>
      </w:r>
      <w:r>
        <w:rPr>
          <w:sz w:val="22"/>
          <w:szCs w:val="22"/>
        </w:rPr>
        <w:t>6</w:t>
      </w:r>
      <w:r w:rsidR="00543A73">
        <w:rPr>
          <w:sz w:val="22"/>
          <w:szCs w:val="22"/>
        </w:rPr>
        <w:t xml:space="preserve">. </w:t>
      </w:r>
      <w:r w:rsidRPr="00FD61DB">
        <w:rPr>
          <w:sz w:val="22"/>
          <w:szCs w:val="22"/>
        </w:rPr>
        <w:t xml:space="preserve">Депонент Депозитария, являющийся одновременно клиентом </w:t>
      </w:r>
      <w:r>
        <w:rPr>
          <w:sz w:val="22"/>
          <w:szCs w:val="22"/>
        </w:rPr>
        <w:t>Банк</w:t>
      </w:r>
      <w:r w:rsidRPr="00FD61DB">
        <w:rPr>
          <w:sz w:val="22"/>
          <w:szCs w:val="22"/>
        </w:rPr>
        <w:t>а</w:t>
      </w:r>
      <w:r>
        <w:rPr>
          <w:sz w:val="22"/>
          <w:szCs w:val="22"/>
        </w:rPr>
        <w:t xml:space="preserve"> по договору </w:t>
      </w:r>
      <w:r w:rsidR="00DB76A6">
        <w:rPr>
          <w:sz w:val="22"/>
          <w:szCs w:val="22"/>
        </w:rPr>
        <w:t xml:space="preserve">на </w:t>
      </w:r>
      <w:r>
        <w:rPr>
          <w:sz w:val="22"/>
          <w:szCs w:val="22"/>
        </w:rPr>
        <w:t>брокерско</w:t>
      </w:r>
      <w:r w:rsidR="00DB76A6">
        <w:rPr>
          <w:sz w:val="22"/>
          <w:szCs w:val="22"/>
        </w:rPr>
        <w:t>е</w:t>
      </w:r>
      <w:r>
        <w:rPr>
          <w:sz w:val="22"/>
          <w:szCs w:val="22"/>
        </w:rPr>
        <w:t xml:space="preserve"> </w:t>
      </w:r>
      <w:r w:rsidRPr="000A7FAE">
        <w:rPr>
          <w:sz w:val="22"/>
          <w:szCs w:val="22"/>
        </w:rPr>
        <w:t>обслуживани</w:t>
      </w:r>
      <w:r w:rsidR="00DB76A6">
        <w:rPr>
          <w:sz w:val="22"/>
          <w:szCs w:val="22"/>
        </w:rPr>
        <w:t>е</w:t>
      </w:r>
      <w:r w:rsidRPr="00FD61DB">
        <w:rPr>
          <w:sz w:val="22"/>
          <w:szCs w:val="22"/>
        </w:rPr>
        <w:t xml:space="preserve"> назнач</w:t>
      </w:r>
      <w:r w:rsidR="00BF7F30">
        <w:rPr>
          <w:sz w:val="22"/>
          <w:szCs w:val="22"/>
        </w:rPr>
        <w:t>ает</w:t>
      </w:r>
      <w:r w:rsidRPr="00FD61DB">
        <w:rPr>
          <w:sz w:val="22"/>
          <w:szCs w:val="22"/>
        </w:rPr>
        <w:t xml:space="preserve"> </w:t>
      </w:r>
      <w:r>
        <w:rPr>
          <w:sz w:val="22"/>
          <w:szCs w:val="22"/>
        </w:rPr>
        <w:t>О</w:t>
      </w:r>
      <w:r w:rsidRPr="00FD61DB">
        <w:rPr>
          <w:sz w:val="22"/>
          <w:szCs w:val="22"/>
        </w:rPr>
        <w:t>ператором своего счета</w:t>
      </w:r>
      <w:r w:rsidR="00CD504B">
        <w:rPr>
          <w:sz w:val="22"/>
          <w:szCs w:val="22"/>
        </w:rPr>
        <w:t xml:space="preserve"> (счетов)</w:t>
      </w:r>
      <w:r w:rsidRPr="00FD61DB">
        <w:rPr>
          <w:sz w:val="22"/>
          <w:szCs w:val="22"/>
        </w:rPr>
        <w:t xml:space="preserve"> депо либо раздела счета </w:t>
      </w:r>
      <w:r w:rsidR="00CD504B">
        <w:rPr>
          <w:sz w:val="22"/>
          <w:szCs w:val="22"/>
        </w:rPr>
        <w:t xml:space="preserve">(счетов) </w:t>
      </w:r>
      <w:r w:rsidRPr="00FD61DB">
        <w:rPr>
          <w:sz w:val="22"/>
          <w:szCs w:val="22"/>
        </w:rPr>
        <w:t xml:space="preserve">депо </w:t>
      </w:r>
      <w:r>
        <w:rPr>
          <w:sz w:val="22"/>
          <w:szCs w:val="22"/>
        </w:rPr>
        <w:t>Банк</w:t>
      </w:r>
      <w:r w:rsidR="00283078">
        <w:rPr>
          <w:sz w:val="22"/>
          <w:szCs w:val="22"/>
        </w:rPr>
        <w:t xml:space="preserve"> </w:t>
      </w:r>
      <w:r w:rsidR="00BF7F30">
        <w:rPr>
          <w:sz w:val="22"/>
          <w:szCs w:val="22"/>
        </w:rPr>
        <w:lastRenderedPageBreak/>
        <w:t>на основании Доверенности по форме Приложения №3 к Регламенту обслуживания клиентов на финансовых р</w:t>
      </w:r>
      <w:r w:rsidR="003752CE">
        <w:rPr>
          <w:sz w:val="22"/>
          <w:szCs w:val="22"/>
        </w:rPr>
        <w:t>ы</w:t>
      </w:r>
      <w:r w:rsidR="00BF7F30">
        <w:rPr>
          <w:sz w:val="22"/>
          <w:szCs w:val="22"/>
        </w:rPr>
        <w:t>нках АКБ «Держава» ПАО.</w:t>
      </w:r>
    </w:p>
    <w:p w:rsidR="007A4509" w:rsidRPr="00FD61DB" w:rsidRDefault="007A4509" w:rsidP="007A4509">
      <w:pPr>
        <w:jc w:val="both"/>
        <w:rPr>
          <w:sz w:val="22"/>
          <w:szCs w:val="22"/>
        </w:rPr>
      </w:pPr>
      <w:r w:rsidRPr="00FD61DB">
        <w:rPr>
          <w:b/>
          <w:bCs/>
          <w:sz w:val="22"/>
          <w:szCs w:val="22"/>
        </w:rPr>
        <w:t>4.</w:t>
      </w:r>
      <w:r w:rsidR="00F07423">
        <w:rPr>
          <w:b/>
          <w:bCs/>
          <w:sz w:val="22"/>
          <w:szCs w:val="22"/>
        </w:rPr>
        <w:t>4</w:t>
      </w:r>
      <w:r w:rsidRPr="00FD61DB">
        <w:rPr>
          <w:b/>
          <w:bCs/>
          <w:sz w:val="22"/>
          <w:szCs w:val="22"/>
        </w:rPr>
        <w:t>. Распорядитель счета депо.</w:t>
      </w:r>
    </w:p>
    <w:p w:rsidR="007A4509" w:rsidRDefault="007A4509" w:rsidP="007A4509">
      <w:pPr>
        <w:jc w:val="both"/>
        <w:rPr>
          <w:sz w:val="22"/>
          <w:szCs w:val="22"/>
        </w:rPr>
      </w:pPr>
      <w:r w:rsidRPr="00FD61DB">
        <w:rPr>
          <w:sz w:val="22"/>
          <w:szCs w:val="22"/>
        </w:rPr>
        <w:t>4.</w:t>
      </w:r>
      <w:r w:rsidR="00C4417A">
        <w:rPr>
          <w:sz w:val="22"/>
          <w:szCs w:val="22"/>
        </w:rPr>
        <w:t>4</w:t>
      </w:r>
      <w:r w:rsidRPr="00FD61DB">
        <w:rPr>
          <w:sz w:val="22"/>
          <w:szCs w:val="22"/>
        </w:rPr>
        <w:t>.1.</w:t>
      </w:r>
      <w:r>
        <w:rPr>
          <w:sz w:val="22"/>
          <w:szCs w:val="22"/>
        </w:rPr>
        <w:t xml:space="preserve"> </w:t>
      </w:r>
      <w:r w:rsidRPr="00FD61DB">
        <w:rPr>
          <w:sz w:val="22"/>
          <w:szCs w:val="22"/>
        </w:rPr>
        <w:t xml:space="preserve">С целью подписания документов, предоставляемых в Депозитарий, Депонент или его уполномоченное лицо вправе назначить Распорядителя </w:t>
      </w:r>
      <w:r>
        <w:rPr>
          <w:sz w:val="22"/>
          <w:szCs w:val="22"/>
        </w:rPr>
        <w:t>счета депо (раздела счета депо) – физическое лицо, выступающее в одном из следующих качеств:</w:t>
      </w:r>
    </w:p>
    <w:p w:rsidR="007A4509" w:rsidRPr="00DA27DD" w:rsidRDefault="00727581" w:rsidP="00096969">
      <w:pPr>
        <w:pStyle w:val="aff2"/>
        <w:numPr>
          <w:ilvl w:val="0"/>
          <w:numId w:val="73"/>
        </w:numPr>
        <w:jc w:val="both"/>
        <w:rPr>
          <w:sz w:val="22"/>
          <w:szCs w:val="22"/>
        </w:rPr>
      </w:pPr>
      <w:r>
        <w:rPr>
          <w:sz w:val="22"/>
          <w:szCs w:val="22"/>
        </w:rPr>
        <w:t>у</w:t>
      </w:r>
      <w:r w:rsidR="007A4509" w:rsidRPr="00DA27DD">
        <w:rPr>
          <w:sz w:val="22"/>
          <w:szCs w:val="22"/>
        </w:rPr>
        <w:t>полномоченный представитель Депонента;</w:t>
      </w:r>
    </w:p>
    <w:p w:rsidR="007A4509" w:rsidRPr="00DA27DD" w:rsidRDefault="00727581" w:rsidP="00096969">
      <w:pPr>
        <w:pStyle w:val="aff2"/>
        <w:numPr>
          <w:ilvl w:val="0"/>
          <w:numId w:val="73"/>
        </w:numPr>
        <w:jc w:val="both"/>
        <w:rPr>
          <w:sz w:val="22"/>
          <w:szCs w:val="22"/>
        </w:rPr>
      </w:pPr>
      <w:r>
        <w:rPr>
          <w:sz w:val="22"/>
          <w:szCs w:val="22"/>
        </w:rPr>
        <w:t>о</w:t>
      </w:r>
      <w:r w:rsidR="007A4509" w:rsidRPr="00DA27DD">
        <w:rPr>
          <w:sz w:val="22"/>
          <w:szCs w:val="22"/>
        </w:rPr>
        <w:t>тветственный сотрудник Депонента – юридического лица;</w:t>
      </w:r>
    </w:p>
    <w:p w:rsidR="007A4509" w:rsidRPr="00DA27DD" w:rsidRDefault="00727581" w:rsidP="00096969">
      <w:pPr>
        <w:pStyle w:val="aff2"/>
        <w:numPr>
          <w:ilvl w:val="0"/>
          <w:numId w:val="73"/>
        </w:numPr>
        <w:jc w:val="both"/>
        <w:rPr>
          <w:sz w:val="22"/>
          <w:szCs w:val="22"/>
        </w:rPr>
      </w:pPr>
      <w:r>
        <w:rPr>
          <w:sz w:val="22"/>
          <w:szCs w:val="22"/>
        </w:rPr>
        <w:t>о</w:t>
      </w:r>
      <w:r w:rsidR="007A4509" w:rsidRPr="00DA27DD">
        <w:rPr>
          <w:sz w:val="22"/>
          <w:szCs w:val="22"/>
        </w:rPr>
        <w:t>тветственный сотрудник Оператора счета депо.</w:t>
      </w:r>
    </w:p>
    <w:p w:rsidR="007A4509" w:rsidRDefault="007A4509" w:rsidP="007A4509">
      <w:pPr>
        <w:jc w:val="both"/>
        <w:rPr>
          <w:sz w:val="22"/>
          <w:szCs w:val="22"/>
        </w:rPr>
      </w:pPr>
      <w:r w:rsidRPr="00355291">
        <w:rPr>
          <w:sz w:val="22"/>
          <w:szCs w:val="22"/>
        </w:rPr>
        <w:t>4.</w:t>
      </w:r>
      <w:r w:rsidR="00C4417A">
        <w:rPr>
          <w:sz w:val="22"/>
          <w:szCs w:val="22"/>
        </w:rPr>
        <w:t>4</w:t>
      </w:r>
      <w:r w:rsidRPr="00355291">
        <w:rPr>
          <w:sz w:val="22"/>
          <w:szCs w:val="22"/>
        </w:rPr>
        <w:t xml:space="preserve">.2. Распорядитель счета депо </w:t>
      </w:r>
      <w:r>
        <w:rPr>
          <w:sz w:val="22"/>
          <w:szCs w:val="22"/>
        </w:rPr>
        <w:t>может быть назначен  по счету депо или разделу счета депо.</w:t>
      </w:r>
    </w:p>
    <w:p w:rsidR="007A4509" w:rsidRDefault="007A4509" w:rsidP="007A4509">
      <w:pPr>
        <w:jc w:val="both"/>
        <w:rPr>
          <w:sz w:val="22"/>
          <w:szCs w:val="22"/>
        </w:rPr>
      </w:pPr>
      <w:r>
        <w:rPr>
          <w:sz w:val="22"/>
          <w:szCs w:val="22"/>
        </w:rPr>
        <w:t>4.</w:t>
      </w:r>
      <w:r w:rsidR="00C4417A">
        <w:rPr>
          <w:sz w:val="22"/>
          <w:szCs w:val="22"/>
        </w:rPr>
        <w:t>4</w:t>
      </w:r>
      <w:r>
        <w:rPr>
          <w:sz w:val="22"/>
          <w:szCs w:val="22"/>
        </w:rPr>
        <w:t xml:space="preserve">.3. Назначение </w:t>
      </w:r>
      <w:r w:rsidR="00727581">
        <w:rPr>
          <w:sz w:val="22"/>
          <w:szCs w:val="22"/>
        </w:rPr>
        <w:t>Р</w:t>
      </w:r>
      <w:r w:rsidRPr="00355291">
        <w:rPr>
          <w:sz w:val="22"/>
          <w:szCs w:val="22"/>
        </w:rPr>
        <w:t>аспорядител</w:t>
      </w:r>
      <w:r>
        <w:rPr>
          <w:sz w:val="22"/>
          <w:szCs w:val="22"/>
        </w:rPr>
        <w:t>я</w:t>
      </w:r>
      <w:r w:rsidRPr="00355291">
        <w:rPr>
          <w:sz w:val="22"/>
          <w:szCs w:val="22"/>
        </w:rPr>
        <w:t xml:space="preserve"> счета депо </w:t>
      </w:r>
      <w:r>
        <w:rPr>
          <w:sz w:val="22"/>
          <w:szCs w:val="22"/>
        </w:rPr>
        <w:t xml:space="preserve">осуществляется путём </w:t>
      </w:r>
      <w:r w:rsidR="00FC6E20">
        <w:rPr>
          <w:sz w:val="22"/>
          <w:szCs w:val="22"/>
        </w:rPr>
        <w:t>по</w:t>
      </w:r>
      <w:r>
        <w:rPr>
          <w:sz w:val="22"/>
          <w:szCs w:val="22"/>
        </w:rPr>
        <w:t>дачи</w:t>
      </w:r>
      <w:r w:rsidR="00FC6E20">
        <w:rPr>
          <w:sz w:val="22"/>
          <w:szCs w:val="22"/>
        </w:rPr>
        <w:t xml:space="preserve"> </w:t>
      </w:r>
      <w:r>
        <w:rPr>
          <w:sz w:val="22"/>
          <w:szCs w:val="22"/>
        </w:rPr>
        <w:t xml:space="preserve"> </w:t>
      </w:r>
      <w:r w:rsidR="00FC6E20">
        <w:rPr>
          <w:sz w:val="22"/>
          <w:szCs w:val="22"/>
        </w:rPr>
        <w:t>Поручения-</w:t>
      </w:r>
      <w:r>
        <w:rPr>
          <w:sz w:val="22"/>
          <w:szCs w:val="22"/>
        </w:rPr>
        <w:t xml:space="preserve">доверенности </w:t>
      </w:r>
      <w:r w:rsidR="00FC6E20">
        <w:rPr>
          <w:sz w:val="22"/>
          <w:szCs w:val="22"/>
        </w:rPr>
        <w:t xml:space="preserve"> (Приложение </w:t>
      </w:r>
      <w:r w:rsidR="00663B37">
        <w:rPr>
          <w:sz w:val="22"/>
          <w:szCs w:val="22"/>
        </w:rPr>
        <w:t xml:space="preserve">№ </w:t>
      </w:r>
      <w:r w:rsidR="00FC6E20">
        <w:rPr>
          <w:sz w:val="22"/>
          <w:szCs w:val="22"/>
        </w:rPr>
        <w:t>2.7.</w:t>
      </w:r>
      <w:r w:rsidR="00714786">
        <w:rPr>
          <w:sz w:val="22"/>
          <w:szCs w:val="22"/>
        </w:rPr>
        <w:t>3</w:t>
      </w:r>
      <w:r w:rsidR="00FC6E20">
        <w:rPr>
          <w:sz w:val="22"/>
          <w:szCs w:val="22"/>
        </w:rPr>
        <w:t xml:space="preserve">.) </w:t>
      </w:r>
      <w:r>
        <w:rPr>
          <w:sz w:val="22"/>
          <w:szCs w:val="22"/>
        </w:rPr>
        <w:t xml:space="preserve">на право подписи документов, инициирующих операции со счетом (разделом счета депо). </w:t>
      </w:r>
      <w:r w:rsidR="00FC6E20">
        <w:rPr>
          <w:sz w:val="22"/>
          <w:szCs w:val="22"/>
        </w:rPr>
        <w:t>Поручение-</w:t>
      </w:r>
      <w:r>
        <w:rPr>
          <w:sz w:val="22"/>
          <w:szCs w:val="22"/>
        </w:rPr>
        <w:t>Доверенность оформляется</w:t>
      </w:r>
      <w:r w:rsidR="00714786">
        <w:rPr>
          <w:sz w:val="22"/>
          <w:szCs w:val="22"/>
        </w:rPr>
        <w:t>,</w:t>
      </w:r>
      <w:r w:rsidR="00FC6E20">
        <w:rPr>
          <w:sz w:val="22"/>
          <w:szCs w:val="22"/>
        </w:rPr>
        <w:t xml:space="preserve"> как Доверенность с указанием полномочий</w:t>
      </w:r>
      <w:r>
        <w:rPr>
          <w:sz w:val="22"/>
          <w:szCs w:val="22"/>
        </w:rPr>
        <w:t xml:space="preserve"> в соответствии с законодательством</w:t>
      </w:r>
      <w:r w:rsidR="002533D8">
        <w:rPr>
          <w:sz w:val="22"/>
          <w:szCs w:val="22"/>
        </w:rPr>
        <w:t xml:space="preserve"> Российской Федерации</w:t>
      </w:r>
      <w:r>
        <w:rPr>
          <w:sz w:val="22"/>
          <w:szCs w:val="22"/>
        </w:rPr>
        <w:t xml:space="preserve"> и может быть выдана на право подписи документов,</w:t>
      </w:r>
      <w:r w:rsidRPr="00336767">
        <w:rPr>
          <w:sz w:val="22"/>
          <w:szCs w:val="22"/>
        </w:rPr>
        <w:t xml:space="preserve"> </w:t>
      </w:r>
      <w:r>
        <w:rPr>
          <w:sz w:val="22"/>
          <w:szCs w:val="22"/>
        </w:rPr>
        <w:t>инициирующих единичную операцию со счетом (разделом счета) депо, либо на право подписи документов, инициирующих операции со счетом (разделом счета) депо в течение оговоренного срока.</w:t>
      </w:r>
    </w:p>
    <w:p w:rsidR="00DA3F1A" w:rsidRPr="00FD61DB" w:rsidRDefault="00FC6E20" w:rsidP="00DA3F1A">
      <w:pPr>
        <w:jc w:val="both"/>
        <w:rPr>
          <w:sz w:val="22"/>
          <w:szCs w:val="22"/>
        </w:rPr>
      </w:pPr>
      <w:r>
        <w:rPr>
          <w:sz w:val="22"/>
          <w:szCs w:val="22"/>
        </w:rPr>
        <w:t>4.</w:t>
      </w:r>
      <w:r w:rsidR="00C4417A">
        <w:rPr>
          <w:sz w:val="22"/>
          <w:szCs w:val="22"/>
        </w:rPr>
        <w:t>4</w:t>
      </w:r>
      <w:r>
        <w:rPr>
          <w:sz w:val="22"/>
          <w:szCs w:val="22"/>
        </w:rPr>
        <w:t xml:space="preserve">.4. </w:t>
      </w:r>
      <w:r w:rsidR="00DA3F1A">
        <w:rPr>
          <w:sz w:val="22"/>
          <w:szCs w:val="22"/>
        </w:rPr>
        <w:t>Обязательным условием является заполнение и передача в Депозитарий Анкеты Распорядителя счета (раздела счета) депо. (Приложение</w:t>
      </w:r>
      <w:r w:rsidR="00663B37">
        <w:rPr>
          <w:sz w:val="22"/>
          <w:szCs w:val="22"/>
        </w:rPr>
        <w:t xml:space="preserve"> №</w:t>
      </w:r>
      <w:r w:rsidR="00DA3F1A">
        <w:rPr>
          <w:sz w:val="22"/>
          <w:szCs w:val="22"/>
        </w:rPr>
        <w:t xml:space="preserve"> 2.</w:t>
      </w:r>
      <w:r w:rsidR="00714786">
        <w:rPr>
          <w:sz w:val="22"/>
          <w:szCs w:val="22"/>
        </w:rPr>
        <w:t>7</w:t>
      </w:r>
      <w:r w:rsidR="00DA3F1A">
        <w:rPr>
          <w:sz w:val="22"/>
          <w:szCs w:val="22"/>
        </w:rPr>
        <w:t>.</w:t>
      </w:r>
      <w:r w:rsidR="00714786">
        <w:rPr>
          <w:sz w:val="22"/>
          <w:szCs w:val="22"/>
        </w:rPr>
        <w:t>3</w:t>
      </w:r>
      <w:r w:rsidR="00DA3F1A">
        <w:rPr>
          <w:sz w:val="22"/>
          <w:szCs w:val="22"/>
        </w:rPr>
        <w:t>.</w:t>
      </w:r>
      <w:r w:rsidR="00714786">
        <w:rPr>
          <w:sz w:val="22"/>
          <w:szCs w:val="22"/>
        </w:rPr>
        <w:t>1.</w:t>
      </w:r>
      <w:r w:rsidR="00CA0488" w:rsidRPr="00CA0488">
        <w:rPr>
          <w:sz w:val="22"/>
        </w:rPr>
        <w:t xml:space="preserve"> </w:t>
      </w:r>
      <w:r w:rsidR="00CA0488">
        <w:rPr>
          <w:sz w:val="22"/>
        </w:rPr>
        <w:t>к настоящим Условиям</w:t>
      </w:r>
      <w:r w:rsidR="00DA3F1A">
        <w:rPr>
          <w:sz w:val="22"/>
          <w:szCs w:val="22"/>
        </w:rPr>
        <w:t>)</w:t>
      </w:r>
      <w:r w:rsidR="00DF4186">
        <w:rPr>
          <w:sz w:val="22"/>
          <w:szCs w:val="22"/>
        </w:rPr>
        <w:t>.</w:t>
      </w:r>
    </w:p>
    <w:p w:rsidR="007A4509" w:rsidRPr="00FD61DB" w:rsidRDefault="007A4509" w:rsidP="007A4509">
      <w:pPr>
        <w:jc w:val="both"/>
        <w:rPr>
          <w:b/>
          <w:bCs/>
          <w:sz w:val="22"/>
          <w:szCs w:val="22"/>
        </w:rPr>
      </w:pPr>
      <w:r w:rsidRPr="00FD61DB">
        <w:rPr>
          <w:b/>
          <w:bCs/>
          <w:sz w:val="22"/>
          <w:szCs w:val="22"/>
        </w:rPr>
        <w:t>4.</w:t>
      </w:r>
      <w:r w:rsidR="00C4417A">
        <w:rPr>
          <w:b/>
          <w:bCs/>
          <w:sz w:val="22"/>
          <w:szCs w:val="22"/>
        </w:rPr>
        <w:t>5</w:t>
      </w:r>
      <w:r w:rsidRPr="00FD61DB">
        <w:rPr>
          <w:b/>
          <w:bCs/>
          <w:sz w:val="22"/>
          <w:szCs w:val="22"/>
        </w:rPr>
        <w:t xml:space="preserve">. Взаимодействие Депозитария с </w:t>
      </w:r>
      <w:r>
        <w:rPr>
          <w:b/>
          <w:bCs/>
          <w:sz w:val="22"/>
          <w:szCs w:val="22"/>
        </w:rPr>
        <w:t>реестродержателями</w:t>
      </w:r>
      <w:r w:rsidRPr="00FD61DB">
        <w:rPr>
          <w:b/>
          <w:bCs/>
          <w:sz w:val="22"/>
          <w:szCs w:val="22"/>
        </w:rPr>
        <w:t xml:space="preserve"> (регистраторами).</w:t>
      </w:r>
    </w:p>
    <w:p w:rsidR="007A4509" w:rsidRDefault="007A4509" w:rsidP="007A4509">
      <w:pPr>
        <w:jc w:val="both"/>
        <w:rPr>
          <w:sz w:val="22"/>
          <w:szCs w:val="22"/>
        </w:rPr>
      </w:pPr>
      <w:r w:rsidRPr="00FD61DB">
        <w:rPr>
          <w:sz w:val="22"/>
          <w:szCs w:val="22"/>
        </w:rPr>
        <w:t>4.</w:t>
      </w:r>
      <w:r w:rsidR="003E3F0F">
        <w:rPr>
          <w:sz w:val="22"/>
          <w:szCs w:val="22"/>
        </w:rPr>
        <w:t>5</w:t>
      </w:r>
      <w:r w:rsidRPr="00FD61DB">
        <w:rPr>
          <w:sz w:val="22"/>
          <w:szCs w:val="22"/>
        </w:rPr>
        <w:t xml:space="preserve">.1. При взаимодействии с </w:t>
      </w:r>
      <w:r>
        <w:rPr>
          <w:sz w:val="22"/>
          <w:szCs w:val="22"/>
        </w:rPr>
        <w:t>реестродержателем</w:t>
      </w:r>
      <w:r w:rsidRPr="00FD61DB">
        <w:rPr>
          <w:sz w:val="22"/>
          <w:szCs w:val="22"/>
        </w:rPr>
        <w:t xml:space="preserve"> (Регистратором) по именным ценным бумагам </w:t>
      </w:r>
      <w:r w:rsidR="00F13BD2">
        <w:rPr>
          <w:sz w:val="22"/>
          <w:szCs w:val="22"/>
        </w:rPr>
        <w:t>Д</w:t>
      </w:r>
      <w:r w:rsidR="00116239">
        <w:rPr>
          <w:sz w:val="22"/>
          <w:szCs w:val="22"/>
        </w:rPr>
        <w:t>епозитари</w:t>
      </w:r>
      <w:r w:rsidR="00EF6449" w:rsidRPr="00FD61DB">
        <w:rPr>
          <w:sz w:val="22"/>
          <w:szCs w:val="22"/>
        </w:rPr>
        <w:t>й</w:t>
      </w:r>
      <w:r w:rsidRPr="00FD61DB">
        <w:rPr>
          <w:sz w:val="22"/>
          <w:szCs w:val="22"/>
        </w:rPr>
        <w:t xml:space="preserve"> выполняет функции номинального держателя ценных бумаг и производит зачисление ценных бумаг на счета депо только после получения от держателя реестра сообщения, подтверждающего перевод ценных бумаг  в номинальное держание Депозитарию</w:t>
      </w:r>
      <w:r w:rsidR="00E76C5A">
        <w:rPr>
          <w:sz w:val="22"/>
          <w:szCs w:val="22"/>
        </w:rPr>
        <w:t>.</w:t>
      </w:r>
    </w:p>
    <w:p w:rsidR="0079340F" w:rsidRDefault="007A4509" w:rsidP="007A4509">
      <w:pPr>
        <w:jc w:val="both"/>
        <w:rPr>
          <w:sz w:val="22"/>
          <w:szCs w:val="22"/>
        </w:rPr>
      </w:pPr>
      <w:r w:rsidRPr="00FD61DB">
        <w:rPr>
          <w:sz w:val="22"/>
          <w:szCs w:val="22"/>
        </w:rPr>
        <w:t>4.</w:t>
      </w:r>
      <w:r w:rsidR="00C4417A">
        <w:rPr>
          <w:sz w:val="22"/>
          <w:szCs w:val="22"/>
        </w:rPr>
        <w:t>5</w:t>
      </w:r>
      <w:r w:rsidRPr="00FD61DB">
        <w:rPr>
          <w:sz w:val="22"/>
          <w:szCs w:val="22"/>
        </w:rPr>
        <w:t>.</w:t>
      </w:r>
      <w:r w:rsidR="00130F33">
        <w:rPr>
          <w:sz w:val="22"/>
          <w:szCs w:val="22"/>
        </w:rPr>
        <w:t>2</w:t>
      </w:r>
      <w:r w:rsidRPr="00FD61DB">
        <w:rPr>
          <w:sz w:val="22"/>
          <w:szCs w:val="22"/>
        </w:rPr>
        <w:t xml:space="preserve">. Для осуществления владельцами </w:t>
      </w:r>
      <w:r w:rsidR="0079340F">
        <w:rPr>
          <w:sz w:val="22"/>
          <w:szCs w:val="22"/>
        </w:rPr>
        <w:t>прав</w:t>
      </w:r>
      <w:r w:rsidRPr="00FD61DB">
        <w:rPr>
          <w:sz w:val="22"/>
          <w:szCs w:val="22"/>
        </w:rPr>
        <w:t>, закрепленны</w:t>
      </w:r>
      <w:r>
        <w:rPr>
          <w:sz w:val="22"/>
          <w:szCs w:val="22"/>
        </w:rPr>
        <w:t>х</w:t>
      </w:r>
      <w:r w:rsidRPr="00FD61DB">
        <w:rPr>
          <w:sz w:val="22"/>
          <w:szCs w:val="22"/>
        </w:rPr>
        <w:t xml:space="preserve"> </w:t>
      </w:r>
      <w:r w:rsidR="0079340F">
        <w:rPr>
          <w:sz w:val="22"/>
          <w:szCs w:val="22"/>
        </w:rPr>
        <w:t>ценными</w:t>
      </w:r>
      <w:r w:rsidRPr="00FD61DB">
        <w:rPr>
          <w:sz w:val="22"/>
          <w:szCs w:val="22"/>
        </w:rPr>
        <w:t xml:space="preserve"> бумагами</w:t>
      </w:r>
      <w:r w:rsidR="0079340F">
        <w:rPr>
          <w:sz w:val="22"/>
          <w:szCs w:val="22"/>
        </w:rPr>
        <w:t>,</w:t>
      </w:r>
      <w:r w:rsidRPr="00FD61DB">
        <w:rPr>
          <w:sz w:val="22"/>
          <w:szCs w:val="22"/>
        </w:rPr>
        <w:t xml:space="preserve"> </w:t>
      </w:r>
      <w:r w:rsidR="0079340F">
        <w:rPr>
          <w:sz w:val="22"/>
          <w:szCs w:val="22"/>
        </w:rPr>
        <w:t>держатель реестра</w:t>
      </w:r>
      <w:r>
        <w:rPr>
          <w:sz w:val="22"/>
          <w:szCs w:val="22"/>
        </w:rPr>
        <w:t xml:space="preserve"> </w:t>
      </w:r>
      <w:r w:rsidR="0079340F">
        <w:rPr>
          <w:sz w:val="22"/>
          <w:szCs w:val="22"/>
        </w:rPr>
        <w:t xml:space="preserve">имеет право </w:t>
      </w:r>
      <w:r w:rsidRPr="00FD61DB">
        <w:rPr>
          <w:sz w:val="22"/>
          <w:szCs w:val="22"/>
        </w:rPr>
        <w:t xml:space="preserve">на основании </w:t>
      </w:r>
      <w:r w:rsidR="0079340F">
        <w:rPr>
          <w:sz w:val="22"/>
          <w:szCs w:val="22"/>
        </w:rPr>
        <w:t>З</w:t>
      </w:r>
      <w:r w:rsidRPr="00FD61DB">
        <w:rPr>
          <w:sz w:val="22"/>
          <w:szCs w:val="22"/>
        </w:rPr>
        <w:t>апроса</w:t>
      </w:r>
      <w:r w:rsidR="0079340F">
        <w:rPr>
          <w:sz w:val="22"/>
          <w:szCs w:val="22"/>
        </w:rPr>
        <w:t>/Требования, направленного Депозитарию,</w:t>
      </w:r>
      <w:r w:rsidRPr="00FD61DB">
        <w:rPr>
          <w:sz w:val="22"/>
          <w:szCs w:val="22"/>
        </w:rPr>
        <w:t xml:space="preserve"> требовать от Депозитария –</w:t>
      </w:r>
      <w:r w:rsidR="0079340F">
        <w:rPr>
          <w:sz w:val="22"/>
          <w:szCs w:val="22"/>
        </w:rPr>
        <w:t xml:space="preserve"> </w:t>
      </w:r>
      <w:r w:rsidRPr="00FD61DB">
        <w:rPr>
          <w:sz w:val="22"/>
          <w:szCs w:val="22"/>
        </w:rPr>
        <w:t xml:space="preserve">номинального держателя предоставления Списка владельцев ценных бумаг, номинальным держателем которых </w:t>
      </w:r>
      <w:r w:rsidR="0079340F">
        <w:rPr>
          <w:sz w:val="22"/>
          <w:szCs w:val="22"/>
        </w:rPr>
        <w:t xml:space="preserve">он </w:t>
      </w:r>
      <w:r w:rsidRPr="00FD61DB">
        <w:rPr>
          <w:sz w:val="22"/>
          <w:szCs w:val="22"/>
        </w:rPr>
        <w:t xml:space="preserve">является </w:t>
      </w:r>
      <w:r w:rsidR="0079340F">
        <w:rPr>
          <w:sz w:val="22"/>
          <w:szCs w:val="22"/>
        </w:rPr>
        <w:t>по состоянию на определённую дату</w:t>
      </w:r>
      <w:r w:rsidRPr="00FD61DB">
        <w:rPr>
          <w:sz w:val="22"/>
          <w:szCs w:val="22"/>
        </w:rPr>
        <w:t>.</w:t>
      </w:r>
      <w:r w:rsidR="0079340F">
        <w:rPr>
          <w:sz w:val="22"/>
          <w:szCs w:val="22"/>
        </w:rPr>
        <w:t xml:space="preserve"> Согласно Федерально</w:t>
      </w:r>
      <w:r w:rsidR="008A5D88">
        <w:rPr>
          <w:sz w:val="22"/>
          <w:szCs w:val="22"/>
        </w:rPr>
        <w:t>му</w:t>
      </w:r>
      <w:r w:rsidR="0079340F">
        <w:rPr>
          <w:sz w:val="22"/>
          <w:szCs w:val="22"/>
        </w:rPr>
        <w:t xml:space="preserve"> закон</w:t>
      </w:r>
      <w:r w:rsidR="008A5D88">
        <w:rPr>
          <w:sz w:val="22"/>
          <w:szCs w:val="22"/>
        </w:rPr>
        <w:t>у</w:t>
      </w:r>
      <w:r w:rsidR="0079340F">
        <w:rPr>
          <w:sz w:val="22"/>
          <w:szCs w:val="22"/>
        </w:rPr>
        <w:t xml:space="preserve"> «О рынке ценных бумаг» номинальный держатель ценных бумаг </w:t>
      </w:r>
      <w:r w:rsidR="0079340F" w:rsidRPr="0079340F">
        <w:rPr>
          <w:sz w:val="22"/>
          <w:szCs w:val="22"/>
          <w:u w:val="single"/>
        </w:rPr>
        <w:t>обязан</w:t>
      </w:r>
      <w:r w:rsidR="0079340F">
        <w:rPr>
          <w:sz w:val="22"/>
          <w:szCs w:val="22"/>
          <w:u w:val="single"/>
        </w:rPr>
        <w:t xml:space="preserve"> составлять требуемый список</w:t>
      </w:r>
      <w:r w:rsidR="0079340F" w:rsidRPr="0079340F">
        <w:rPr>
          <w:sz w:val="22"/>
          <w:szCs w:val="22"/>
        </w:rPr>
        <w:t xml:space="preserve"> и</w:t>
      </w:r>
      <w:r w:rsidR="0079340F">
        <w:rPr>
          <w:sz w:val="22"/>
          <w:szCs w:val="22"/>
        </w:rPr>
        <w:t xml:space="preserve"> направлять его держ</w:t>
      </w:r>
      <w:r w:rsidR="00ED2C9C">
        <w:rPr>
          <w:sz w:val="22"/>
          <w:szCs w:val="22"/>
        </w:rPr>
        <w:t xml:space="preserve">ателю реестра в </w:t>
      </w:r>
      <w:r w:rsidR="008A5D88">
        <w:rPr>
          <w:sz w:val="22"/>
          <w:szCs w:val="22"/>
        </w:rPr>
        <w:t xml:space="preserve">срок, установленный </w:t>
      </w:r>
      <w:r w:rsidR="00F31BB5">
        <w:rPr>
          <w:sz w:val="22"/>
          <w:szCs w:val="22"/>
        </w:rPr>
        <w:t>действующим</w:t>
      </w:r>
      <w:r w:rsidR="00257C71" w:rsidRPr="00257C71">
        <w:rPr>
          <w:sz w:val="22"/>
          <w:szCs w:val="22"/>
        </w:rPr>
        <w:t xml:space="preserve"> </w:t>
      </w:r>
      <w:r w:rsidR="008A5D88">
        <w:rPr>
          <w:sz w:val="22"/>
          <w:szCs w:val="22"/>
        </w:rPr>
        <w:t>законодательством</w:t>
      </w:r>
      <w:r w:rsidR="00535AB0">
        <w:rPr>
          <w:sz w:val="22"/>
          <w:szCs w:val="22"/>
        </w:rPr>
        <w:t xml:space="preserve"> Российской Федерации</w:t>
      </w:r>
      <w:r w:rsidR="0079340F">
        <w:rPr>
          <w:sz w:val="22"/>
          <w:szCs w:val="22"/>
        </w:rPr>
        <w:t>.</w:t>
      </w:r>
    </w:p>
    <w:p w:rsidR="007A4509" w:rsidRDefault="007A4509" w:rsidP="007A4509">
      <w:pPr>
        <w:jc w:val="both"/>
        <w:rPr>
          <w:sz w:val="22"/>
          <w:szCs w:val="22"/>
        </w:rPr>
      </w:pPr>
      <w:r>
        <w:rPr>
          <w:sz w:val="22"/>
          <w:szCs w:val="22"/>
        </w:rPr>
        <w:t>4.</w:t>
      </w:r>
      <w:r w:rsidR="00C4417A">
        <w:rPr>
          <w:sz w:val="22"/>
          <w:szCs w:val="22"/>
        </w:rPr>
        <w:t>5</w:t>
      </w:r>
      <w:r>
        <w:rPr>
          <w:sz w:val="22"/>
          <w:szCs w:val="22"/>
        </w:rPr>
        <w:t>.</w:t>
      </w:r>
      <w:r w:rsidR="00130F33">
        <w:rPr>
          <w:sz w:val="22"/>
          <w:szCs w:val="22"/>
        </w:rPr>
        <w:t>3</w:t>
      </w:r>
      <w:r>
        <w:rPr>
          <w:sz w:val="22"/>
          <w:szCs w:val="22"/>
        </w:rPr>
        <w:t>.  Требование</w:t>
      </w:r>
      <w:r w:rsidR="0079340F">
        <w:rPr>
          <w:sz w:val="22"/>
          <w:szCs w:val="22"/>
        </w:rPr>
        <w:t>/Запрос</w:t>
      </w:r>
      <w:r>
        <w:rPr>
          <w:sz w:val="22"/>
          <w:szCs w:val="22"/>
        </w:rPr>
        <w:t xml:space="preserve"> реестродержателя (Регистратора) должно быть оформлено в письменном виде либо поступить в Депозитарий по каналам связи, оговоренным в договоре об обмене электронными документами (ЭДО) и имеющим степени защиты ЭП. </w:t>
      </w:r>
    </w:p>
    <w:p w:rsidR="007A4509" w:rsidRDefault="007A4509" w:rsidP="007A4509">
      <w:pPr>
        <w:jc w:val="both"/>
        <w:rPr>
          <w:sz w:val="22"/>
          <w:szCs w:val="22"/>
        </w:rPr>
      </w:pPr>
      <w:r w:rsidRPr="00FD61DB">
        <w:rPr>
          <w:sz w:val="22"/>
          <w:szCs w:val="22"/>
        </w:rPr>
        <w:t>4.</w:t>
      </w:r>
      <w:r w:rsidR="00C4417A">
        <w:rPr>
          <w:sz w:val="22"/>
          <w:szCs w:val="22"/>
        </w:rPr>
        <w:t>5</w:t>
      </w:r>
      <w:r w:rsidRPr="00FD61DB">
        <w:rPr>
          <w:sz w:val="22"/>
          <w:szCs w:val="22"/>
        </w:rPr>
        <w:t>.</w:t>
      </w:r>
      <w:r w:rsidR="00130F33">
        <w:rPr>
          <w:sz w:val="22"/>
          <w:szCs w:val="22"/>
        </w:rPr>
        <w:t>4</w:t>
      </w:r>
      <w:r w:rsidRPr="00FD61DB">
        <w:rPr>
          <w:sz w:val="22"/>
          <w:szCs w:val="22"/>
        </w:rPr>
        <w:t xml:space="preserve">. Депозитарий </w:t>
      </w:r>
      <w:r w:rsidR="00ED2C9C">
        <w:rPr>
          <w:sz w:val="22"/>
          <w:szCs w:val="22"/>
        </w:rPr>
        <w:t xml:space="preserve">несет ответственность за отказ от предоставления указанных списков держателю реестра перед своими </w:t>
      </w:r>
      <w:r w:rsidR="00745059">
        <w:rPr>
          <w:sz w:val="22"/>
          <w:szCs w:val="22"/>
        </w:rPr>
        <w:t>Депонентами</w:t>
      </w:r>
      <w:r w:rsidR="00ED2C9C">
        <w:rPr>
          <w:sz w:val="22"/>
          <w:szCs w:val="22"/>
        </w:rPr>
        <w:t>, держателем реестра и эмитентом в соответствии с законодательством Российской Федерации</w:t>
      </w:r>
      <w:r w:rsidRPr="00FD61DB">
        <w:rPr>
          <w:sz w:val="22"/>
          <w:szCs w:val="22"/>
        </w:rPr>
        <w:t xml:space="preserve">.   </w:t>
      </w:r>
    </w:p>
    <w:p w:rsidR="00487F6C" w:rsidRDefault="00487F6C" w:rsidP="007A4509">
      <w:pPr>
        <w:jc w:val="both"/>
        <w:rPr>
          <w:sz w:val="22"/>
          <w:szCs w:val="22"/>
        </w:rPr>
      </w:pPr>
    </w:p>
    <w:p w:rsidR="00745059" w:rsidRDefault="007A4509" w:rsidP="007A4509">
      <w:pPr>
        <w:jc w:val="center"/>
        <w:rPr>
          <w:b/>
          <w:bCs/>
          <w:sz w:val="28"/>
          <w:szCs w:val="28"/>
        </w:rPr>
      </w:pPr>
      <w:r w:rsidRPr="007C7D10">
        <w:rPr>
          <w:b/>
          <w:bCs/>
          <w:sz w:val="28"/>
          <w:szCs w:val="28"/>
        </w:rPr>
        <w:t xml:space="preserve">Раздел 5. Депозитарные операции, выполняемые </w:t>
      </w:r>
      <w:r w:rsidR="009601CA">
        <w:rPr>
          <w:b/>
          <w:bCs/>
          <w:sz w:val="28"/>
          <w:szCs w:val="28"/>
        </w:rPr>
        <w:t>Д</w:t>
      </w:r>
      <w:r w:rsidR="009601CA" w:rsidRPr="007C7D10">
        <w:rPr>
          <w:b/>
          <w:bCs/>
          <w:sz w:val="28"/>
          <w:szCs w:val="28"/>
        </w:rPr>
        <w:t>епозитарием</w:t>
      </w:r>
    </w:p>
    <w:p w:rsidR="00343B7E" w:rsidRDefault="00343B7E" w:rsidP="007A4509">
      <w:pPr>
        <w:jc w:val="both"/>
        <w:rPr>
          <w:b/>
          <w:bCs/>
          <w:sz w:val="22"/>
          <w:szCs w:val="22"/>
        </w:rPr>
      </w:pPr>
    </w:p>
    <w:p w:rsidR="007A4509" w:rsidRPr="00FD61DB" w:rsidRDefault="007A4509" w:rsidP="007A4509">
      <w:pPr>
        <w:jc w:val="both"/>
        <w:rPr>
          <w:sz w:val="22"/>
          <w:szCs w:val="22"/>
        </w:rPr>
      </w:pPr>
      <w:r w:rsidRPr="00FD61DB">
        <w:rPr>
          <w:b/>
          <w:bCs/>
          <w:sz w:val="22"/>
          <w:szCs w:val="22"/>
        </w:rPr>
        <w:t>5.1. Классификация депозитарных операций.</w:t>
      </w:r>
    </w:p>
    <w:p w:rsidR="007A4509" w:rsidRPr="00FD61DB" w:rsidRDefault="007A4509" w:rsidP="007A4509">
      <w:pPr>
        <w:jc w:val="both"/>
        <w:rPr>
          <w:sz w:val="22"/>
          <w:szCs w:val="22"/>
        </w:rPr>
      </w:pPr>
      <w:r w:rsidRPr="00FD61DB">
        <w:rPr>
          <w:sz w:val="22"/>
          <w:szCs w:val="22"/>
        </w:rPr>
        <w:t>5.1.1. Различаются следующие классы депозитарных операций, осуществляемых Депозитарием:</w:t>
      </w:r>
    </w:p>
    <w:p w:rsidR="007A4509" w:rsidRPr="00FD61DB" w:rsidRDefault="007A4509" w:rsidP="001B0886">
      <w:pPr>
        <w:numPr>
          <w:ilvl w:val="0"/>
          <w:numId w:val="2"/>
        </w:numPr>
        <w:jc w:val="both"/>
        <w:rPr>
          <w:sz w:val="22"/>
          <w:szCs w:val="22"/>
        </w:rPr>
      </w:pPr>
      <w:r w:rsidRPr="00FD61DB">
        <w:rPr>
          <w:sz w:val="22"/>
          <w:szCs w:val="22"/>
        </w:rPr>
        <w:t>инвентарные;</w:t>
      </w:r>
    </w:p>
    <w:p w:rsidR="007A4509" w:rsidRPr="00FD61DB" w:rsidRDefault="007A4509" w:rsidP="001B0886">
      <w:pPr>
        <w:numPr>
          <w:ilvl w:val="0"/>
          <w:numId w:val="2"/>
        </w:numPr>
        <w:jc w:val="both"/>
        <w:rPr>
          <w:sz w:val="22"/>
          <w:szCs w:val="22"/>
        </w:rPr>
      </w:pPr>
      <w:r w:rsidRPr="00FD61DB">
        <w:rPr>
          <w:sz w:val="22"/>
          <w:szCs w:val="22"/>
        </w:rPr>
        <w:t>административные;</w:t>
      </w:r>
    </w:p>
    <w:p w:rsidR="007A4509" w:rsidRPr="00FD61DB" w:rsidRDefault="007A4509" w:rsidP="001B0886">
      <w:pPr>
        <w:numPr>
          <w:ilvl w:val="0"/>
          <w:numId w:val="2"/>
        </w:numPr>
        <w:jc w:val="both"/>
        <w:rPr>
          <w:sz w:val="22"/>
          <w:szCs w:val="22"/>
        </w:rPr>
      </w:pPr>
      <w:r w:rsidRPr="00FD61DB">
        <w:rPr>
          <w:sz w:val="22"/>
          <w:szCs w:val="22"/>
        </w:rPr>
        <w:t>информационные;</w:t>
      </w:r>
    </w:p>
    <w:p w:rsidR="007A4509" w:rsidRPr="00FD61DB" w:rsidRDefault="007A4509" w:rsidP="001B0886">
      <w:pPr>
        <w:numPr>
          <w:ilvl w:val="0"/>
          <w:numId w:val="2"/>
        </w:numPr>
        <w:jc w:val="both"/>
        <w:rPr>
          <w:sz w:val="22"/>
          <w:szCs w:val="22"/>
        </w:rPr>
      </w:pPr>
      <w:r w:rsidRPr="00FD61DB">
        <w:rPr>
          <w:sz w:val="22"/>
          <w:szCs w:val="22"/>
        </w:rPr>
        <w:t>комплексные;</w:t>
      </w:r>
    </w:p>
    <w:p w:rsidR="007A4509" w:rsidRPr="00FD61DB" w:rsidRDefault="007A4509" w:rsidP="001B0886">
      <w:pPr>
        <w:numPr>
          <w:ilvl w:val="0"/>
          <w:numId w:val="2"/>
        </w:numPr>
        <w:jc w:val="both"/>
        <w:rPr>
          <w:sz w:val="22"/>
          <w:szCs w:val="22"/>
        </w:rPr>
      </w:pPr>
      <w:r w:rsidRPr="00FD61DB">
        <w:rPr>
          <w:sz w:val="22"/>
          <w:szCs w:val="22"/>
        </w:rPr>
        <w:t>глобальные.</w:t>
      </w:r>
    </w:p>
    <w:p w:rsidR="007A4509" w:rsidRDefault="007A4509" w:rsidP="007A4509">
      <w:pPr>
        <w:jc w:val="both"/>
        <w:rPr>
          <w:sz w:val="22"/>
          <w:szCs w:val="22"/>
        </w:rPr>
      </w:pPr>
      <w:r w:rsidRPr="00FD61DB">
        <w:rPr>
          <w:sz w:val="22"/>
          <w:szCs w:val="22"/>
        </w:rPr>
        <w:t xml:space="preserve">5.1.2. </w:t>
      </w:r>
      <w:r w:rsidRPr="00291396">
        <w:rPr>
          <w:b/>
          <w:bCs/>
          <w:i/>
          <w:sz w:val="22"/>
          <w:szCs w:val="22"/>
        </w:rPr>
        <w:t>Инвентарные операции</w:t>
      </w:r>
      <w:r w:rsidRPr="00FD61DB">
        <w:rPr>
          <w:b/>
          <w:bCs/>
          <w:sz w:val="22"/>
          <w:szCs w:val="22"/>
        </w:rPr>
        <w:t xml:space="preserve"> – </w:t>
      </w:r>
      <w:r w:rsidRPr="00FD61DB">
        <w:rPr>
          <w:sz w:val="22"/>
          <w:szCs w:val="22"/>
        </w:rPr>
        <w:t xml:space="preserve">депозитарные операции, приводящие к изменению остатков ценных бумаг на счетах депо в Депозитарии. </w:t>
      </w:r>
      <w:r w:rsidR="00593BB0">
        <w:rPr>
          <w:sz w:val="22"/>
          <w:szCs w:val="22"/>
        </w:rPr>
        <w:t>Основание – поручение Депонента/уполномоченного лица депонента (Приложение</w:t>
      </w:r>
      <w:r w:rsidR="00663B37">
        <w:rPr>
          <w:sz w:val="22"/>
          <w:szCs w:val="22"/>
        </w:rPr>
        <w:t xml:space="preserve"> №</w:t>
      </w:r>
      <w:r w:rsidR="00593BB0">
        <w:rPr>
          <w:sz w:val="22"/>
          <w:szCs w:val="22"/>
        </w:rPr>
        <w:t xml:space="preserve"> 2.9)</w:t>
      </w:r>
      <w:r w:rsidR="00B262B5">
        <w:rPr>
          <w:sz w:val="22"/>
          <w:szCs w:val="22"/>
        </w:rPr>
        <w:t>, за исключением случаев предусмотренных законодательством Российской Федерации.</w:t>
      </w:r>
    </w:p>
    <w:p w:rsidR="007A4509" w:rsidRPr="00FD61DB" w:rsidRDefault="007A4509" w:rsidP="007A4509">
      <w:pPr>
        <w:jc w:val="both"/>
        <w:rPr>
          <w:sz w:val="22"/>
          <w:szCs w:val="22"/>
        </w:rPr>
      </w:pPr>
      <w:r w:rsidRPr="00FD61DB">
        <w:rPr>
          <w:sz w:val="22"/>
          <w:szCs w:val="22"/>
        </w:rPr>
        <w:t>К инвентарным операциям относятся:</w:t>
      </w:r>
    </w:p>
    <w:p w:rsidR="007A4509" w:rsidRPr="00FD61DB" w:rsidRDefault="007A4509" w:rsidP="00096969">
      <w:pPr>
        <w:numPr>
          <w:ilvl w:val="0"/>
          <w:numId w:val="50"/>
        </w:numPr>
        <w:jc w:val="both"/>
        <w:rPr>
          <w:sz w:val="22"/>
          <w:szCs w:val="22"/>
        </w:rPr>
      </w:pPr>
      <w:r w:rsidRPr="00FD61DB">
        <w:rPr>
          <w:sz w:val="22"/>
          <w:szCs w:val="22"/>
        </w:rPr>
        <w:t>прием ценных бумаг на хранение и учет;</w:t>
      </w:r>
    </w:p>
    <w:p w:rsidR="007A4509" w:rsidRPr="00FD61DB" w:rsidRDefault="007A4509" w:rsidP="00096969">
      <w:pPr>
        <w:numPr>
          <w:ilvl w:val="0"/>
          <w:numId w:val="50"/>
        </w:numPr>
        <w:jc w:val="both"/>
        <w:rPr>
          <w:sz w:val="22"/>
          <w:szCs w:val="22"/>
        </w:rPr>
      </w:pPr>
      <w:r w:rsidRPr="00FD61DB">
        <w:rPr>
          <w:sz w:val="22"/>
          <w:szCs w:val="22"/>
        </w:rPr>
        <w:t>снятие ценных бумаг с хранения и учета;</w:t>
      </w:r>
    </w:p>
    <w:p w:rsidR="007A4509" w:rsidRPr="00FD61DB" w:rsidRDefault="007A4509" w:rsidP="00096969">
      <w:pPr>
        <w:numPr>
          <w:ilvl w:val="0"/>
          <w:numId w:val="50"/>
        </w:numPr>
        <w:jc w:val="both"/>
        <w:rPr>
          <w:sz w:val="22"/>
          <w:szCs w:val="22"/>
        </w:rPr>
      </w:pPr>
      <w:r w:rsidRPr="00FD61DB">
        <w:rPr>
          <w:sz w:val="22"/>
          <w:szCs w:val="22"/>
        </w:rPr>
        <w:t>перевод ценных бумаг;</w:t>
      </w:r>
      <w:r w:rsidR="00714786">
        <w:rPr>
          <w:sz w:val="22"/>
          <w:szCs w:val="22"/>
        </w:rPr>
        <w:t xml:space="preserve"> </w:t>
      </w:r>
    </w:p>
    <w:p w:rsidR="007A4509" w:rsidRDefault="007A4509" w:rsidP="00096969">
      <w:pPr>
        <w:numPr>
          <w:ilvl w:val="0"/>
          <w:numId w:val="50"/>
        </w:numPr>
        <w:jc w:val="both"/>
        <w:rPr>
          <w:sz w:val="22"/>
          <w:szCs w:val="22"/>
        </w:rPr>
      </w:pPr>
      <w:r w:rsidRPr="00FD61DB">
        <w:rPr>
          <w:sz w:val="22"/>
          <w:szCs w:val="22"/>
        </w:rPr>
        <w:t>перемещение ценных бумаг.</w:t>
      </w:r>
    </w:p>
    <w:p w:rsidR="00714786" w:rsidRPr="007121EA" w:rsidRDefault="00714786" w:rsidP="005B640C">
      <w:pPr>
        <w:pStyle w:val="a7"/>
        <w:spacing w:after="0"/>
        <w:ind w:firstLine="540"/>
        <w:jc w:val="both"/>
        <w:rPr>
          <w:sz w:val="22"/>
        </w:rPr>
      </w:pPr>
      <w:r>
        <w:rPr>
          <w:sz w:val="22"/>
        </w:rPr>
        <w:lastRenderedPageBreak/>
        <w:t>Исполнение инвентарн</w:t>
      </w:r>
      <w:r w:rsidR="008247FB">
        <w:rPr>
          <w:sz w:val="22"/>
        </w:rPr>
        <w:t>ой</w:t>
      </w:r>
      <w:r>
        <w:rPr>
          <w:sz w:val="22"/>
        </w:rPr>
        <w:t xml:space="preserve"> операци</w:t>
      </w:r>
      <w:r w:rsidR="008247FB">
        <w:rPr>
          <w:sz w:val="22"/>
        </w:rPr>
        <w:t>и</w:t>
      </w:r>
      <w:r>
        <w:rPr>
          <w:sz w:val="22"/>
        </w:rPr>
        <w:t xml:space="preserve"> влечет за собой формирование «Отчета о выполнении инвентарной операци</w:t>
      </w:r>
      <w:r w:rsidR="008247FB">
        <w:rPr>
          <w:sz w:val="22"/>
        </w:rPr>
        <w:t>и</w:t>
      </w:r>
      <w:r>
        <w:rPr>
          <w:sz w:val="22"/>
        </w:rPr>
        <w:t>» (Приложение № 3.2.</w:t>
      </w:r>
      <w:r w:rsidR="00CA0488" w:rsidRPr="00CA0488">
        <w:rPr>
          <w:sz w:val="22"/>
        </w:rPr>
        <w:t xml:space="preserve"> </w:t>
      </w:r>
      <w:r w:rsidR="00CA0488">
        <w:rPr>
          <w:sz w:val="22"/>
        </w:rPr>
        <w:t>к настоящим Условиям</w:t>
      </w:r>
      <w:r>
        <w:rPr>
          <w:sz w:val="22"/>
        </w:rPr>
        <w:t xml:space="preserve">), а также  отчетов и выписок о состоянии </w:t>
      </w:r>
      <w:r w:rsidRPr="007121EA">
        <w:rPr>
          <w:sz w:val="22"/>
        </w:rPr>
        <w:t>счета депо и иных учетных регистров Депозитария</w:t>
      </w:r>
      <w:r w:rsidR="00595E1E" w:rsidRPr="007121EA">
        <w:rPr>
          <w:sz w:val="22"/>
        </w:rPr>
        <w:t>, указанных в Приложени</w:t>
      </w:r>
      <w:r w:rsidR="00A9363F">
        <w:rPr>
          <w:sz w:val="22"/>
        </w:rPr>
        <w:t xml:space="preserve">ях № 3 к настоящим Условиям. </w:t>
      </w:r>
    </w:p>
    <w:p w:rsidR="007A4509" w:rsidRDefault="00A9363F" w:rsidP="007A4509">
      <w:pPr>
        <w:jc w:val="both"/>
        <w:rPr>
          <w:sz w:val="22"/>
          <w:szCs w:val="22"/>
        </w:rPr>
      </w:pPr>
      <w:r>
        <w:rPr>
          <w:sz w:val="22"/>
          <w:szCs w:val="22"/>
        </w:rPr>
        <w:t xml:space="preserve">5.1.3. </w:t>
      </w:r>
      <w:r>
        <w:rPr>
          <w:b/>
          <w:bCs/>
          <w:i/>
          <w:sz w:val="22"/>
          <w:szCs w:val="22"/>
        </w:rPr>
        <w:t>Административные операции</w:t>
      </w:r>
      <w:r>
        <w:rPr>
          <w:b/>
          <w:bCs/>
          <w:sz w:val="22"/>
          <w:szCs w:val="22"/>
        </w:rPr>
        <w:t xml:space="preserve"> – </w:t>
      </w:r>
      <w:r>
        <w:rPr>
          <w:sz w:val="22"/>
          <w:szCs w:val="22"/>
        </w:rPr>
        <w:t>депозитарные операции, приводящие к изменениям анкет и других учетных регистров Депозитария, за исключением остатков ценных бумаг на счетах</w:t>
      </w:r>
      <w:r w:rsidR="007A4509" w:rsidRPr="00FD61DB">
        <w:rPr>
          <w:sz w:val="22"/>
          <w:szCs w:val="22"/>
        </w:rPr>
        <w:t xml:space="preserve"> депо Депонентов. </w:t>
      </w:r>
    </w:p>
    <w:p w:rsidR="00593BB0" w:rsidRDefault="00593BB0" w:rsidP="00593BB0">
      <w:pPr>
        <w:jc w:val="both"/>
        <w:rPr>
          <w:sz w:val="22"/>
          <w:szCs w:val="22"/>
        </w:rPr>
      </w:pPr>
      <w:r>
        <w:rPr>
          <w:sz w:val="22"/>
          <w:szCs w:val="22"/>
        </w:rPr>
        <w:t>Основание – поручение Депонента</w:t>
      </w:r>
      <w:r w:rsidR="00E03B56">
        <w:rPr>
          <w:sz w:val="22"/>
          <w:szCs w:val="22"/>
        </w:rPr>
        <w:t xml:space="preserve">/уполномоченного лица депонента. Формы поручений приведены в </w:t>
      </w:r>
      <w:r w:rsidR="00663B37">
        <w:rPr>
          <w:sz w:val="22"/>
          <w:szCs w:val="22"/>
        </w:rPr>
        <w:t xml:space="preserve">Приложениях № </w:t>
      </w:r>
      <w:r w:rsidR="00E03B56">
        <w:rPr>
          <w:sz w:val="22"/>
          <w:szCs w:val="22"/>
        </w:rPr>
        <w:t>2</w:t>
      </w:r>
      <w:r w:rsidR="00663B37">
        <w:rPr>
          <w:sz w:val="22"/>
          <w:szCs w:val="22"/>
        </w:rPr>
        <w:t xml:space="preserve"> к настоящим Условиям</w:t>
      </w:r>
      <w:r w:rsidR="00E03B56">
        <w:rPr>
          <w:sz w:val="22"/>
          <w:szCs w:val="22"/>
        </w:rPr>
        <w:t>.</w:t>
      </w:r>
    </w:p>
    <w:p w:rsidR="007A4509" w:rsidRPr="00FD61DB" w:rsidRDefault="007A4509" w:rsidP="00DD611B">
      <w:pPr>
        <w:ind w:firstLine="360"/>
        <w:jc w:val="both"/>
        <w:rPr>
          <w:sz w:val="22"/>
          <w:szCs w:val="22"/>
        </w:rPr>
      </w:pPr>
      <w:r w:rsidRPr="00FD61DB">
        <w:rPr>
          <w:sz w:val="22"/>
          <w:szCs w:val="22"/>
        </w:rPr>
        <w:t>К административным операциям относятся:</w:t>
      </w:r>
    </w:p>
    <w:p w:rsidR="007A4509" w:rsidRPr="00FD61DB" w:rsidRDefault="007A4509" w:rsidP="00096969">
      <w:pPr>
        <w:numPr>
          <w:ilvl w:val="0"/>
          <w:numId w:val="51"/>
        </w:numPr>
        <w:jc w:val="both"/>
        <w:rPr>
          <w:sz w:val="22"/>
          <w:szCs w:val="22"/>
        </w:rPr>
      </w:pPr>
      <w:r w:rsidRPr="00FD61DB">
        <w:rPr>
          <w:sz w:val="22"/>
          <w:szCs w:val="22"/>
        </w:rPr>
        <w:t>открытие счета депо (раздела счета депо, лицевого счета);</w:t>
      </w:r>
    </w:p>
    <w:p w:rsidR="007A4509" w:rsidRDefault="007A4509" w:rsidP="00096969">
      <w:pPr>
        <w:numPr>
          <w:ilvl w:val="0"/>
          <w:numId w:val="51"/>
        </w:numPr>
        <w:jc w:val="both"/>
        <w:rPr>
          <w:sz w:val="22"/>
          <w:szCs w:val="22"/>
        </w:rPr>
      </w:pPr>
      <w:r w:rsidRPr="00FD61DB">
        <w:rPr>
          <w:sz w:val="22"/>
          <w:szCs w:val="22"/>
        </w:rPr>
        <w:t>закрытие счета депо (раздела счета депо, лицевого счета);</w:t>
      </w:r>
    </w:p>
    <w:p w:rsidR="00DD611B" w:rsidRDefault="00DD611B" w:rsidP="00096969">
      <w:pPr>
        <w:numPr>
          <w:ilvl w:val="0"/>
          <w:numId w:val="51"/>
        </w:numPr>
        <w:jc w:val="both"/>
        <w:rPr>
          <w:sz w:val="22"/>
          <w:szCs w:val="22"/>
        </w:rPr>
      </w:pPr>
      <w:r>
        <w:rPr>
          <w:sz w:val="22"/>
          <w:szCs w:val="22"/>
        </w:rPr>
        <w:t>изменение анкет</w:t>
      </w:r>
      <w:r w:rsidR="00817011">
        <w:rPr>
          <w:sz w:val="22"/>
          <w:szCs w:val="22"/>
        </w:rPr>
        <w:t>ы</w:t>
      </w:r>
      <w:r>
        <w:rPr>
          <w:sz w:val="22"/>
          <w:szCs w:val="22"/>
        </w:rPr>
        <w:t xml:space="preserve"> Депонента; </w:t>
      </w:r>
    </w:p>
    <w:p w:rsidR="007A4509" w:rsidRDefault="00DD611B" w:rsidP="00096969">
      <w:pPr>
        <w:numPr>
          <w:ilvl w:val="0"/>
          <w:numId w:val="51"/>
        </w:numPr>
        <w:jc w:val="both"/>
        <w:rPr>
          <w:sz w:val="22"/>
          <w:szCs w:val="22"/>
        </w:rPr>
      </w:pPr>
      <w:r>
        <w:rPr>
          <w:sz w:val="22"/>
          <w:szCs w:val="22"/>
        </w:rPr>
        <w:t>изменение анкеты выпуска ценных бумаг</w:t>
      </w:r>
      <w:r w:rsidR="007A4509" w:rsidRPr="00FD61DB">
        <w:rPr>
          <w:sz w:val="22"/>
          <w:szCs w:val="22"/>
        </w:rPr>
        <w:t>;</w:t>
      </w:r>
    </w:p>
    <w:p w:rsidR="00DD611B" w:rsidRPr="00FD61DB" w:rsidRDefault="00DD611B" w:rsidP="00096969">
      <w:pPr>
        <w:numPr>
          <w:ilvl w:val="0"/>
          <w:numId w:val="51"/>
        </w:numPr>
        <w:jc w:val="both"/>
        <w:rPr>
          <w:sz w:val="22"/>
          <w:szCs w:val="22"/>
        </w:rPr>
      </w:pPr>
      <w:r w:rsidRPr="00DD611B">
        <w:rPr>
          <w:sz w:val="22"/>
          <w:szCs w:val="22"/>
        </w:rPr>
        <w:t>блокировка/разблокировка операций по счету депо</w:t>
      </w:r>
      <w:r>
        <w:rPr>
          <w:sz w:val="22"/>
          <w:szCs w:val="22"/>
        </w:rPr>
        <w:t>;</w:t>
      </w:r>
    </w:p>
    <w:p w:rsidR="007A4509" w:rsidRPr="00FD61DB" w:rsidRDefault="007A4509" w:rsidP="00096969">
      <w:pPr>
        <w:numPr>
          <w:ilvl w:val="0"/>
          <w:numId w:val="51"/>
        </w:numPr>
        <w:jc w:val="both"/>
        <w:rPr>
          <w:sz w:val="22"/>
          <w:szCs w:val="22"/>
        </w:rPr>
      </w:pPr>
      <w:r w:rsidRPr="00FD61DB">
        <w:rPr>
          <w:sz w:val="22"/>
          <w:szCs w:val="22"/>
        </w:rPr>
        <w:t xml:space="preserve">назначение </w:t>
      </w:r>
      <w:r w:rsidR="008247FB">
        <w:rPr>
          <w:sz w:val="22"/>
          <w:szCs w:val="22"/>
        </w:rPr>
        <w:t xml:space="preserve">(отмена) </w:t>
      </w:r>
      <w:r w:rsidRPr="00FD61DB">
        <w:rPr>
          <w:sz w:val="22"/>
          <w:szCs w:val="22"/>
        </w:rPr>
        <w:t>Оператора счета (раздела счета) депо;</w:t>
      </w:r>
    </w:p>
    <w:p w:rsidR="007A4509" w:rsidRPr="00B76502" w:rsidRDefault="007A4509" w:rsidP="00096969">
      <w:pPr>
        <w:numPr>
          <w:ilvl w:val="0"/>
          <w:numId w:val="51"/>
        </w:numPr>
        <w:jc w:val="both"/>
        <w:rPr>
          <w:sz w:val="22"/>
          <w:szCs w:val="22"/>
        </w:rPr>
      </w:pPr>
      <w:r w:rsidRPr="00B76502">
        <w:rPr>
          <w:sz w:val="22"/>
          <w:szCs w:val="22"/>
        </w:rPr>
        <w:t xml:space="preserve">назначение </w:t>
      </w:r>
      <w:r w:rsidR="008247FB">
        <w:rPr>
          <w:sz w:val="22"/>
          <w:szCs w:val="22"/>
        </w:rPr>
        <w:t xml:space="preserve">(отмена) </w:t>
      </w:r>
      <w:r w:rsidRPr="00B76502">
        <w:rPr>
          <w:sz w:val="22"/>
          <w:szCs w:val="22"/>
        </w:rPr>
        <w:t xml:space="preserve">Распорядителя счета </w:t>
      </w:r>
      <w:r w:rsidR="00DD611B">
        <w:rPr>
          <w:sz w:val="22"/>
          <w:szCs w:val="22"/>
        </w:rPr>
        <w:t xml:space="preserve">(раздела счета) </w:t>
      </w:r>
      <w:r w:rsidRPr="00B76502">
        <w:rPr>
          <w:sz w:val="22"/>
          <w:szCs w:val="22"/>
        </w:rPr>
        <w:t>депо;</w:t>
      </w:r>
    </w:p>
    <w:p w:rsidR="00DD611B" w:rsidRPr="00DD611B" w:rsidRDefault="007A4509" w:rsidP="00096969">
      <w:pPr>
        <w:numPr>
          <w:ilvl w:val="0"/>
          <w:numId w:val="51"/>
        </w:numPr>
        <w:autoSpaceDE w:val="0"/>
        <w:autoSpaceDN w:val="0"/>
        <w:adjustRightInd w:val="0"/>
        <w:jc w:val="both"/>
        <w:rPr>
          <w:sz w:val="22"/>
          <w:szCs w:val="22"/>
        </w:rPr>
      </w:pPr>
      <w:r w:rsidRPr="00DD611B">
        <w:rPr>
          <w:sz w:val="22"/>
          <w:szCs w:val="22"/>
        </w:rPr>
        <w:t>отмена поручений по счету депо.</w:t>
      </w:r>
      <w:r w:rsidR="00DD611B" w:rsidRPr="00DD611B">
        <w:rPr>
          <w:color w:val="000000"/>
          <w:sz w:val="22"/>
          <w:szCs w:val="22"/>
        </w:rPr>
        <w:t xml:space="preserve"> </w:t>
      </w:r>
    </w:p>
    <w:p w:rsidR="008247FB" w:rsidRDefault="008247FB" w:rsidP="005B640C">
      <w:pPr>
        <w:pStyle w:val="a7"/>
        <w:spacing w:after="0"/>
        <w:ind w:firstLine="540"/>
        <w:jc w:val="both"/>
        <w:rPr>
          <w:sz w:val="22"/>
        </w:rPr>
      </w:pPr>
      <w:r>
        <w:rPr>
          <w:sz w:val="22"/>
        </w:rPr>
        <w:t>Исполнение административной операции влечет за собой формирование «Отчета о вып</w:t>
      </w:r>
      <w:r w:rsidR="005B640C">
        <w:rPr>
          <w:sz w:val="22"/>
        </w:rPr>
        <w:t>о</w:t>
      </w:r>
      <w:r>
        <w:rPr>
          <w:sz w:val="22"/>
        </w:rPr>
        <w:t>лнении административной операции»  (Приложение № 3.1.</w:t>
      </w:r>
      <w:r w:rsidR="00CA0488" w:rsidRPr="00CA0488">
        <w:rPr>
          <w:sz w:val="22"/>
        </w:rPr>
        <w:t xml:space="preserve"> </w:t>
      </w:r>
      <w:r w:rsidR="00CA0488">
        <w:rPr>
          <w:sz w:val="22"/>
        </w:rPr>
        <w:t>к настоящим Условиям</w:t>
      </w:r>
      <w:r>
        <w:rPr>
          <w:sz w:val="22"/>
        </w:rPr>
        <w:t>)</w:t>
      </w:r>
      <w:r w:rsidR="00DF4186">
        <w:rPr>
          <w:sz w:val="22"/>
        </w:rPr>
        <w:t>.</w:t>
      </w:r>
    </w:p>
    <w:p w:rsidR="007A4509" w:rsidRDefault="007A4509" w:rsidP="007A4509">
      <w:pPr>
        <w:jc w:val="both"/>
        <w:rPr>
          <w:sz w:val="22"/>
          <w:szCs w:val="22"/>
        </w:rPr>
      </w:pPr>
      <w:r w:rsidRPr="00FD61DB">
        <w:rPr>
          <w:sz w:val="22"/>
          <w:szCs w:val="22"/>
        </w:rPr>
        <w:t xml:space="preserve">5.1.4. </w:t>
      </w:r>
      <w:r w:rsidRPr="00291396">
        <w:rPr>
          <w:b/>
          <w:bCs/>
          <w:i/>
          <w:sz w:val="22"/>
          <w:szCs w:val="22"/>
        </w:rPr>
        <w:t>Информационные операции</w:t>
      </w:r>
      <w:r w:rsidRPr="00FD61DB">
        <w:rPr>
          <w:b/>
          <w:bCs/>
          <w:sz w:val="22"/>
          <w:szCs w:val="22"/>
        </w:rPr>
        <w:t xml:space="preserve"> –</w:t>
      </w:r>
      <w:r w:rsidR="00144088">
        <w:rPr>
          <w:b/>
          <w:bCs/>
          <w:sz w:val="22"/>
          <w:szCs w:val="22"/>
        </w:rPr>
        <w:t xml:space="preserve"> </w:t>
      </w:r>
      <w:r w:rsidRPr="00FD61DB">
        <w:rPr>
          <w:sz w:val="22"/>
          <w:szCs w:val="22"/>
        </w:rPr>
        <w:t>депозитарные операции, связанные с формированием отчетов</w:t>
      </w:r>
      <w:r w:rsidR="008247FB">
        <w:rPr>
          <w:sz w:val="22"/>
          <w:szCs w:val="22"/>
        </w:rPr>
        <w:t>, справок</w:t>
      </w:r>
      <w:r w:rsidRPr="00FD61DB">
        <w:rPr>
          <w:sz w:val="22"/>
          <w:szCs w:val="22"/>
        </w:rPr>
        <w:t xml:space="preserve"> и выписок о состоянии счета депо и иных учетных регистров Депозитария, или о выполнении депозитарных операций. </w:t>
      </w:r>
    </w:p>
    <w:p w:rsidR="00E03B56" w:rsidRDefault="00E03B56" w:rsidP="007A4509">
      <w:pPr>
        <w:jc w:val="both"/>
        <w:rPr>
          <w:sz w:val="22"/>
          <w:szCs w:val="22"/>
        </w:rPr>
      </w:pPr>
      <w:r>
        <w:rPr>
          <w:sz w:val="22"/>
          <w:szCs w:val="22"/>
        </w:rPr>
        <w:t xml:space="preserve">Основание – информационный запрос (Поручение на информационную операцию) Приложение </w:t>
      </w:r>
      <w:r w:rsidR="000F6AE8">
        <w:rPr>
          <w:sz w:val="22"/>
          <w:szCs w:val="22"/>
        </w:rPr>
        <w:t xml:space="preserve">№ </w:t>
      </w:r>
      <w:r>
        <w:rPr>
          <w:sz w:val="22"/>
          <w:szCs w:val="22"/>
        </w:rPr>
        <w:t>2.10.</w:t>
      </w:r>
    </w:p>
    <w:p w:rsidR="007A4509" w:rsidRPr="00FD61DB" w:rsidRDefault="007A4509" w:rsidP="00663B37">
      <w:pPr>
        <w:ind w:firstLine="360"/>
        <w:jc w:val="both"/>
        <w:rPr>
          <w:sz w:val="22"/>
          <w:szCs w:val="22"/>
        </w:rPr>
      </w:pPr>
      <w:r w:rsidRPr="00FD61DB">
        <w:rPr>
          <w:sz w:val="22"/>
          <w:szCs w:val="22"/>
        </w:rPr>
        <w:t>К информационным операциям относятся:</w:t>
      </w:r>
    </w:p>
    <w:p w:rsidR="008247FB" w:rsidRPr="005E7AB5" w:rsidRDefault="007A4509" w:rsidP="00096969">
      <w:pPr>
        <w:numPr>
          <w:ilvl w:val="0"/>
          <w:numId w:val="52"/>
        </w:numPr>
        <w:jc w:val="both"/>
        <w:rPr>
          <w:sz w:val="22"/>
          <w:szCs w:val="22"/>
        </w:rPr>
      </w:pPr>
      <w:r w:rsidRPr="005E7AB5">
        <w:rPr>
          <w:sz w:val="22"/>
          <w:szCs w:val="22"/>
        </w:rPr>
        <w:t>формирование выписки о состоянии счета депо</w:t>
      </w:r>
      <w:r w:rsidR="008247FB" w:rsidRPr="005E7AB5">
        <w:rPr>
          <w:sz w:val="22"/>
          <w:szCs w:val="22"/>
        </w:rPr>
        <w:t xml:space="preserve"> на определённую дату</w:t>
      </w:r>
      <w:r w:rsidR="00526DBD" w:rsidRPr="005E7AB5">
        <w:rPr>
          <w:sz w:val="22"/>
          <w:szCs w:val="22"/>
        </w:rPr>
        <w:t xml:space="preserve"> (Приложение </w:t>
      </w:r>
      <w:r w:rsidR="000F6AE8">
        <w:rPr>
          <w:sz w:val="22"/>
          <w:szCs w:val="22"/>
        </w:rPr>
        <w:t xml:space="preserve">№ </w:t>
      </w:r>
      <w:r w:rsidR="00526DBD" w:rsidRPr="005E7AB5">
        <w:rPr>
          <w:sz w:val="22"/>
          <w:szCs w:val="22"/>
        </w:rPr>
        <w:t>3.</w:t>
      </w:r>
      <w:r w:rsidR="00E03B56" w:rsidRPr="005E7AB5">
        <w:rPr>
          <w:sz w:val="22"/>
          <w:szCs w:val="22"/>
        </w:rPr>
        <w:t>5</w:t>
      </w:r>
      <w:r w:rsidR="00CA0488">
        <w:rPr>
          <w:sz w:val="22"/>
        </w:rPr>
        <w:t xml:space="preserve"> к настоящим Условиям</w:t>
      </w:r>
      <w:r w:rsidR="00526DBD" w:rsidRPr="005E7AB5">
        <w:rPr>
          <w:sz w:val="22"/>
          <w:szCs w:val="22"/>
        </w:rPr>
        <w:t>)</w:t>
      </w:r>
      <w:r w:rsidR="008247FB" w:rsidRPr="005E7AB5">
        <w:rPr>
          <w:sz w:val="22"/>
          <w:szCs w:val="22"/>
        </w:rPr>
        <w:t>:</w:t>
      </w:r>
    </w:p>
    <w:p w:rsidR="008247FB" w:rsidRDefault="008247FB" w:rsidP="005E7AB5">
      <w:pPr>
        <w:jc w:val="both"/>
        <w:rPr>
          <w:sz w:val="22"/>
          <w:szCs w:val="22"/>
        </w:rPr>
      </w:pPr>
      <w:r>
        <w:rPr>
          <w:sz w:val="22"/>
          <w:szCs w:val="22"/>
        </w:rPr>
        <w:t>а) по всем ценным бумагам на счете депо</w:t>
      </w:r>
      <w:r w:rsidR="007A4509" w:rsidRPr="00FD61DB">
        <w:rPr>
          <w:sz w:val="22"/>
          <w:szCs w:val="22"/>
        </w:rPr>
        <w:t xml:space="preserve"> </w:t>
      </w:r>
      <w:r>
        <w:rPr>
          <w:sz w:val="22"/>
          <w:szCs w:val="22"/>
        </w:rPr>
        <w:t>Депонента</w:t>
      </w:r>
      <w:r w:rsidR="00595E1E">
        <w:rPr>
          <w:sz w:val="22"/>
          <w:szCs w:val="22"/>
        </w:rPr>
        <w:t>;</w:t>
      </w:r>
    </w:p>
    <w:p w:rsidR="00595E1E" w:rsidRDefault="00595E1E" w:rsidP="005E7AB5">
      <w:pPr>
        <w:jc w:val="both"/>
        <w:rPr>
          <w:sz w:val="22"/>
          <w:szCs w:val="22"/>
        </w:rPr>
      </w:pPr>
      <w:r>
        <w:rPr>
          <w:sz w:val="22"/>
          <w:szCs w:val="22"/>
        </w:rPr>
        <w:t>б) по одному виду ценных бумаг;</w:t>
      </w:r>
    </w:p>
    <w:p w:rsidR="00595E1E" w:rsidRDefault="00595E1E" w:rsidP="005E7AB5">
      <w:pPr>
        <w:jc w:val="both"/>
        <w:rPr>
          <w:sz w:val="22"/>
          <w:szCs w:val="22"/>
        </w:rPr>
      </w:pPr>
      <w:r>
        <w:rPr>
          <w:sz w:val="22"/>
          <w:szCs w:val="22"/>
        </w:rPr>
        <w:t xml:space="preserve">в) по всем видам ценных бумаг одного эмитента;  </w:t>
      </w:r>
    </w:p>
    <w:p w:rsidR="007A4509" w:rsidRPr="00FD61DB" w:rsidRDefault="007A4509" w:rsidP="00096969">
      <w:pPr>
        <w:numPr>
          <w:ilvl w:val="0"/>
          <w:numId w:val="52"/>
        </w:numPr>
        <w:jc w:val="both"/>
        <w:rPr>
          <w:sz w:val="22"/>
          <w:szCs w:val="22"/>
        </w:rPr>
      </w:pPr>
      <w:r w:rsidRPr="00FD61DB">
        <w:rPr>
          <w:sz w:val="22"/>
          <w:szCs w:val="22"/>
        </w:rPr>
        <w:t>формирование отчета о</w:t>
      </w:r>
      <w:r w:rsidR="00595E1E">
        <w:rPr>
          <w:sz w:val="22"/>
          <w:szCs w:val="22"/>
        </w:rPr>
        <w:t xml:space="preserve"> совершённых операциях</w:t>
      </w:r>
      <w:r w:rsidRPr="00FD61DB">
        <w:rPr>
          <w:sz w:val="22"/>
          <w:szCs w:val="22"/>
        </w:rPr>
        <w:t xml:space="preserve"> по счету депо Депонента</w:t>
      </w:r>
      <w:r w:rsidR="00595E1E">
        <w:rPr>
          <w:sz w:val="22"/>
          <w:szCs w:val="22"/>
        </w:rPr>
        <w:t xml:space="preserve"> за период или на указанную дату</w:t>
      </w:r>
      <w:r w:rsidR="00526DBD">
        <w:rPr>
          <w:sz w:val="22"/>
          <w:szCs w:val="22"/>
        </w:rPr>
        <w:t xml:space="preserve"> (Приложение </w:t>
      </w:r>
      <w:r w:rsidR="000F6AE8">
        <w:rPr>
          <w:sz w:val="22"/>
          <w:szCs w:val="22"/>
        </w:rPr>
        <w:t xml:space="preserve">№ </w:t>
      </w:r>
      <w:r w:rsidR="00526DBD">
        <w:rPr>
          <w:sz w:val="22"/>
          <w:szCs w:val="22"/>
        </w:rPr>
        <w:t>3.4</w:t>
      </w:r>
      <w:r w:rsidR="00CA0488">
        <w:rPr>
          <w:sz w:val="22"/>
        </w:rPr>
        <w:t xml:space="preserve"> к настоящим Условиям</w:t>
      </w:r>
      <w:r w:rsidR="00526DBD">
        <w:rPr>
          <w:sz w:val="22"/>
          <w:szCs w:val="22"/>
        </w:rPr>
        <w:t>)</w:t>
      </w:r>
      <w:r w:rsidR="00C36C4D">
        <w:rPr>
          <w:sz w:val="22"/>
          <w:szCs w:val="22"/>
        </w:rPr>
        <w:t>;</w:t>
      </w:r>
    </w:p>
    <w:p w:rsidR="007A4509" w:rsidRDefault="00595E1E" w:rsidP="00096969">
      <w:pPr>
        <w:numPr>
          <w:ilvl w:val="0"/>
          <w:numId w:val="52"/>
        </w:numPr>
        <w:jc w:val="both"/>
        <w:rPr>
          <w:sz w:val="22"/>
          <w:szCs w:val="22"/>
        </w:rPr>
      </w:pPr>
      <w:r>
        <w:rPr>
          <w:sz w:val="22"/>
          <w:szCs w:val="22"/>
        </w:rPr>
        <w:t xml:space="preserve">сбор информации и </w:t>
      </w:r>
      <w:r w:rsidR="007A4509" w:rsidRPr="00FD61DB">
        <w:rPr>
          <w:sz w:val="22"/>
          <w:szCs w:val="22"/>
        </w:rPr>
        <w:t xml:space="preserve">формирование </w:t>
      </w:r>
      <w:r>
        <w:rPr>
          <w:sz w:val="22"/>
          <w:szCs w:val="22"/>
        </w:rPr>
        <w:t xml:space="preserve">списка </w:t>
      </w:r>
      <w:r w:rsidR="007A4509" w:rsidRPr="00FD61DB">
        <w:rPr>
          <w:sz w:val="22"/>
          <w:szCs w:val="22"/>
        </w:rPr>
        <w:t>владельцах ценных бумаг, Депонентах Депозитария</w:t>
      </w:r>
      <w:r w:rsidR="00C36C4D">
        <w:rPr>
          <w:sz w:val="22"/>
          <w:szCs w:val="22"/>
        </w:rPr>
        <w:t>;</w:t>
      </w:r>
    </w:p>
    <w:p w:rsidR="00595E1E" w:rsidRDefault="00595E1E" w:rsidP="00096969">
      <w:pPr>
        <w:numPr>
          <w:ilvl w:val="0"/>
          <w:numId w:val="52"/>
        </w:numPr>
        <w:jc w:val="both"/>
        <w:rPr>
          <w:sz w:val="22"/>
          <w:szCs w:val="22"/>
        </w:rPr>
      </w:pPr>
      <w:r>
        <w:rPr>
          <w:sz w:val="22"/>
          <w:szCs w:val="22"/>
        </w:rPr>
        <w:t xml:space="preserve">предоставление Депоненту Уведомления об отказе в приёме поручения к исполнению </w:t>
      </w:r>
      <w:r w:rsidR="00526DBD">
        <w:rPr>
          <w:sz w:val="22"/>
          <w:szCs w:val="22"/>
        </w:rPr>
        <w:t>либо</w:t>
      </w:r>
      <w:r>
        <w:rPr>
          <w:sz w:val="22"/>
          <w:szCs w:val="22"/>
        </w:rPr>
        <w:t xml:space="preserve"> в исполнении </w:t>
      </w:r>
      <w:r w:rsidR="00526DBD">
        <w:rPr>
          <w:sz w:val="22"/>
          <w:szCs w:val="22"/>
        </w:rPr>
        <w:t xml:space="preserve">поручения (Приложение </w:t>
      </w:r>
      <w:r w:rsidR="00663B37">
        <w:rPr>
          <w:sz w:val="22"/>
          <w:szCs w:val="22"/>
        </w:rPr>
        <w:t xml:space="preserve">№ </w:t>
      </w:r>
      <w:r w:rsidR="00526DBD">
        <w:rPr>
          <w:sz w:val="22"/>
          <w:szCs w:val="22"/>
        </w:rPr>
        <w:t>3.</w:t>
      </w:r>
      <w:r w:rsidR="00E03B56">
        <w:rPr>
          <w:sz w:val="22"/>
          <w:szCs w:val="22"/>
        </w:rPr>
        <w:t>6</w:t>
      </w:r>
      <w:r w:rsidR="00526DBD">
        <w:rPr>
          <w:sz w:val="22"/>
          <w:szCs w:val="22"/>
        </w:rPr>
        <w:t>)</w:t>
      </w:r>
      <w:r w:rsidR="00C36C4D">
        <w:rPr>
          <w:sz w:val="22"/>
          <w:szCs w:val="22"/>
        </w:rPr>
        <w:t>.</w:t>
      </w:r>
      <w:r>
        <w:rPr>
          <w:sz w:val="22"/>
          <w:szCs w:val="22"/>
        </w:rPr>
        <w:tab/>
      </w:r>
    </w:p>
    <w:p w:rsidR="007A4509" w:rsidRDefault="007A4509" w:rsidP="00CD3FB6">
      <w:pPr>
        <w:ind w:left="180" w:firstLine="528"/>
        <w:jc w:val="both"/>
        <w:rPr>
          <w:sz w:val="22"/>
        </w:rPr>
      </w:pPr>
      <w:r>
        <w:rPr>
          <w:sz w:val="22"/>
        </w:rPr>
        <w:t>Исполнение информационных операций влечет за собой формирование отчетов и выписок</w:t>
      </w:r>
      <w:r w:rsidR="00CD3FB6">
        <w:rPr>
          <w:sz w:val="22"/>
        </w:rPr>
        <w:t>, приведённых в Приложени</w:t>
      </w:r>
      <w:r w:rsidR="00487F6C">
        <w:rPr>
          <w:sz w:val="22"/>
        </w:rPr>
        <w:t>и</w:t>
      </w:r>
      <w:r w:rsidR="00CD3FB6">
        <w:rPr>
          <w:sz w:val="22"/>
        </w:rPr>
        <w:t xml:space="preserve"> </w:t>
      </w:r>
      <w:r w:rsidR="00700A5A">
        <w:rPr>
          <w:sz w:val="22"/>
        </w:rPr>
        <w:t xml:space="preserve">№ </w:t>
      </w:r>
      <w:r w:rsidR="00CD3FB6">
        <w:rPr>
          <w:sz w:val="22"/>
        </w:rPr>
        <w:t>3</w:t>
      </w:r>
      <w:r w:rsidR="00663B37">
        <w:rPr>
          <w:sz w:val="22"/>
        </w:rPr>
        <w:t xml:space="preserve"> к настоящим Условиям</w:t>
      </w:r>
      <w:r w:rsidR="00CD3FB6">
        <w:rPr>
          <w:sz w:val="22"/>
        </w:rPr>
        <w:t xml:space="preserve">. </w:t>
      </w:r>
    </w:p>
    <w:p w:rsidR="007A4509" w:rsidRDefault="007A4509" w:rsidP="007A4509">
      <w:pPr>
        <w:jc w:val="both"/>
        <w:rPr>
          <w:sz w:val="22"/>
          <w:szCs w:val="22"/>
        </w:rPr>
      </w:pPr>
      <w:r w:rsidRPr="00FD61DB">
        <w:rPr>
          <w:sz w:val="22"/>
          <w:szCs w:val="22"/>
        </w:rPr>
        <w:t xml:space="preserve">5.1.5. </w:t>
      </w:r>
      <w:r w:rsidRPr="00291396">
        <w:rPr>
          <w:b/>
          <w:bCs/>
          <w:i/>
          <w:sz w:val="22"/>
          <w:szCs w:val="22"/>
        </w:rPr>
        <w:t>Комплексные операции</w:t>
      </w:r>
      <w:r w:rsidRPr="00FD61DB">
        <w:rPr>
          <w:b/>
          <w:bCs/>
          <w:sz w:val="22"/>
          <w:szCs w:val="22"/>
        </w:rPr>
        <w:t xml:space="preserve"> </w:t>
      </w:r>
      <w:r>
        <w:rPr>
          <w:b/>
          <w:bCs/>
          <w:sz w:val="22"/>
          <w:szCs w:val="22"/>
        </w:rPr>
        <w:t>–</w:t>
      </w:r>
      <w:r w:rsidRPr="00FD61DB">
        <w:rPr>
          <w:b/>
          <w:bCs/>
          <w:sz w:val="22"/>
          <w:szCs w:val="22"/>
        </w:rPr>
        <w:t xml:space="preserve"> </w:t>
      </w:r>
      <w:r w:rsidRPr="00FD61DB">
        <w:rPr>
          <w:sz w:val="22"/>
          <w:szCs w:val="22"/>
        </w:rPr>
        <w:t xml:space="preserve">депозитарные операции, включающие в себя в качестве составляющих элементов операции различных типов - инвентарные, административные и информационные. </w:t>
      </w:r>
      <w:r w:rsidR="00E03B56">
        <w:rPr>
          <w:sz w:val="22"/>
          <w:szCs w:val="22"/>
        </w:rPr>
        <w:t xml:space="preserve">Основание -  Поручение Депонента/уполномоченного лица Депонента (Приложения </w:t>
      </w:r>
      <w:r w:rsidR="00663B37">
        <w:rPr>
          <w:sz w:val="22"/>
          <w:szCs w:val="22"/>
        </w:rPr>
        <w:t xml:space="preserve">№ </w:t>
      </w:r>
      <w:r w:rsidR="00E03B56">
        <w:rPr>
          <w:sz w:val="22"/>
          <w:szCs w:val="22"/>
        </w:rPr>
        <w:t>2.11-2.12</w:t>
      </w:r>
      <w:r w:rsidR="00CA0488">
        <w:rPr>
          <w:sz w:val="22"/>
        </w:rPr>
        <w:t xml:space="preserve"> к настоящим Условиям</w:t>
      </w:r>
      <w:r w:rsidR="00E03B56">
        <w:rPr>
          <w:sz w:val="22"/>
          <w:szCs w:val="22"/>
        </w:rPr>
        <w:t>)</w:t>
      </w:r>
      <w:r w:rsidR="00DF4186">
        <w:rPr>
          <w:sz w:val="22"/>
          <w:szCs w:val="22"/>
        </w:rPr>
        <w:t>.</w:t>
      </w:r>
    </w:p>
    <w:p w:rsidR="007A4509" w:rsidRPr="00FD61DB" w:rsidRDefault="007A4509" w:rsidP="00F91AF3">
      <w:pPr>
        <w:ind w:firstLine="360"/>
        <w:jc w:val="both"/>
        <w:rPr>
          <w:sz w:val="22"/>
          <w:szCs w:val="22"/>
        </w:rPr>
      </w:pPr>
      <w:r w:rsidRPr="00FD61DB">
        <w:rPr>
          <w:sz w:val="22"/>
          <w:szCs w:val="22"/>
        </w:rPr>
        <w:t>К комплексным операциям относятся:</w:t>
      </w:r>
    </w:p>
    <w:p w:rsidR="007A4509" w:rsidRPr="00FD61DB" w:rsidRDefault="00CD3FB6" w:rsidP="00096969">
      <w:pPr>
        <w:numPr>
          <w:ilvl w:val="0"/>
          <w:numId w:val="53"/>
        </w:numPr>
        <w:jc w:val="both"/>
        <w:rPr>
          <w:sz w:val="22"/>
          <w:szCs w:val="22"/>
        </w:rPr>
      </w:pPr>
      <w:r>
        <w:rPr>
          <w:sz w:val="22"/>
          <w:szCs w:val="22"/>
        </w:rPr>
        <w:t>блокирование ценных бумаг; блокирование предназначено для установления ограничений по совершению операций с ценными бумагами на счете депо депонента.</w:t>
      </w:r>
    </w:p>
    <w:p w:rsidR="007A4509" w:rsidRPr="00FD61DB" w:rsidRDefault="007A4509" w:rsidP="00096969">
      <w:pPr>
        <w:numPr>
          <w:ilvl w:val="0"/>
          <w:numId w:val="53"/>
        </w:numPr>
        <w:jc w:val="both"/>
        <w:rPr>
          <w:sz w:val="22"/>
          <w:szCs w:val="22"/>
        </w:rPr>
      </w:pPr>
      <w:r w:rsidRPr="00FD61DB">
        <w:rPr>
          <w:sz w:val="22"/>
          <w:szCs w:val="22"/>
        </w:rPr>
        <w:t>снятие блокирования ценных бумаг;</w:t>
      </w:r>
    </w:p>
    <w:p w:rsidR="007A4509" w:rsidRPr="00FD61DB" w:rsidRDefault="007A4509" w:rsidP="00096969">
      <w:pPr>
        <w:numPr>
          <w:ilvl w:val="0"/>
          <w:numId w:val="53"/>
        </w:numPr>
        <w:jc w:val="both"/>
        <w:rPr>
          <w:sz w:val="22"/>
          <w:szCs w:val="22"/>
        </w:rPr>
      </w:pPr>
      <w:r w:rsidRPr="00FD61DB">
        <w:rPr>
          <w:sz w:val="22"/>
          <w:szCs w:val="22"/>
        </w:rPr>
        <w:t>обременение ценных бумаг обязательствами</w:t>
      </w:r>
      <w:r w:rsidR="00CD3FB6">
        <w:rPr>
          <w:sz w:val="22"/>
          <w:szCs w:val="22"/>
        </w:rPr>
        <w:t xml:space="preserve"> (залог и др.)</w:t>
      </w:r>
      <w:r w:rsidRPr="00FD61DB">
        <w:rPr>
          <w:sz w:val="22"/>
          <w:szCs w:val="22"/>
        </w:rPr>
        <w:t>;</w:t>
      </w:r>
    </w:p>
    <w:p w:rsidR="007A4509" w:rsidRDefault="007A4509" w:rsidP="00096969">
      <w:pPr>
        <w:numPr>
          <w:ilvl w:val="0"/>
          <w:numId w:val="53"/>
        </w:numPr>
        <w:jc w:val="both"/>
        <w:rPr>
          <w:sz w:val="22"/>
          <w:szCs w:val="22"/>
        </w:rPr>
      </w:pPr>
      <w:r w:rsidRPr="00FD61DB">
        <w:rPr>
          <w:sz w:val="22"/>
          <w:szCs w:val="22"/>
        </w:rPr>
        <w:t>прекращение обременения ценных бумаг обязательствами.</w:t>
      </w:r>
    </w:p>
    <w:p w:rsidR="00CD3FB6" w:rsidRPr="00625E70" w:rsidRDefault="00CD3FB6" w:rsidP="00F91AF3">
      <w:pPr>
        <w:ind w:firstLine="528"/>
        <w:jc w:val="both"/>
        <w:rPr>
          <w:sz w:val="22"/>
          <w:szCs w:val="22"/>
          <w:highlight w:val="yellow"/>
        </w:rPr>
      </w:pPr>
      <w:r>
        <w:rPr>
          <w:sz w:val="22"/>
        </w:rPr>
        <w:t xml:space="preserve">Исполнение комплексных операций технически представляет собой операцию перевода ценных бумаг с одного раздела на другой, как правило, внутри одного счета депо </w:t>
      </w:r>
      <w:r w:rsidR="00C04E80">
        <w:rPr>
          <w:sz w:val="22"/>
        </w:rPr>
        <w:t>и в</w:t>
      </w:r>
      <w:r>
        <w:rPr>
          <w:sz w:val="22"/>
        </w:rPr>
        <w:t>лечет за собой формирование отчетов и выписок, приведённых в Приложени</w:t>
      </w:r>
      <w:r w:rsidR="00663B37">
        <w:rPr>
          <w:sz w:val="22"/>
        </w:rPr>
        <w:t xml:space="preserve">ях № </w:t>
      </w:r>
      <w:r>
        <w:rPr>
          <w:sz w:val="22"/>
        </w:rPr>
        <w:t>3</w:t>
      </w:r>
      <w:r w:rsidR="00663B37">
        <w:rPr>
          <w:sz w:val="22"/>
        </w:rPr>
        <w:t xml:space="preserve"> к настоящим Условиям</w:t>
      </w:r>
      <w:r>
        <w:rPr>
          <w:sz w:val="22"/>
        </w:rPr>
        <w:t xml:space="preserve">. </w:t>
      </w:r>
    </w:p>
    <w:p w:rsidR="007A4509" w:rsidRDefault="007A4509" w:rsidP="007A4509">
      <w:pPr>
        <w:jc w:val="both"/>
        <w:rPr>
          <w:sz w:val="22"/>
          <w:szCs w:val="22"/>
        </w:rPr>
      </w:pPr>
      <w:r w:rsidRPr="00FD61DB">
        <w:rPr>
          <w:sz w:val="22"/>
          <w:szCs w:val="22"/>
        </w:rPr>
        <w:t xml:space="preserve">5.1.6. </w:t>
      </w:r>
      <w:r w:rsidRPr="00291396">
        <w:rPr>
          <w:b/>
          <w:bCs/>
          <w:i/>
          <w:sz w:val="22"/>
          <w:szCs w:val="22"/>
        </w:rPr>
        <w:t>Глобальные операции</w:t>
      </w:r>
      <w:r w:rsidRPr="00FD61DB">
        <w:rPr>
          <w:b/>
          <w:bCs/>
          <w:sz w:val="22"/>
          <w:szCs w:val="22"/>
        </w:rPr>
        <w:t xml:space="preserve"> – </w:t>
      </w:r>
      <w:r w:rsidRPr="00FD61DB">
        <w:rPr>
          <w:sz w:val="22"/>
          <w:szCs w:val="22"/>
        </w:rPr>
        <w:t xml:space="preserve">депозитарные операции, приводящие к изменению состояния всех или значительной части учетных регистров Депозитария, связанных с </w:t>
      </w:r>
      <w:r w:rsidR="00C04E80">
        <w:rPr>
          <w:sz w:val="22"/>
          <w:szCs w:val="22"/>
        </w:rPr>
        <w:t>определённым</w:t>
      </w:r>
      <w:r w:rsidRPr="00FD61DB">
        <w:rPr>
          <w:sz w:val="22"/>
          <w:szCs w:val="22"/>
        </w:rPr>
        <w:t xml:space="preserve"> выпуском ценных бумаг.</w:t>
      </w:r>
      <w:r w:rsidR="00C04E80">
        <w:rPr>
          <w:sz w:val="22"/>
          <w:szCs w:val="22"/>
        </w:rPr>
        <w:t xml:space="preserve"> Как правило, проведение глобальных операций происходит по инициативе эмитента и связано с проведением корпоративных действий.</w:t>
      </w:r>
    </w:p>
    <w:p w:rsidR="007A4509" w:rsidRPr="00FD61DB" w:rsidRDefault="007A4509" w:rsidP="00F91AF3">
      <w:pPr>
        <w:ind w:firstLine="360"/>
        <w:jc w:val="both"/>
        <w:rPr>
          <w:sz w:val="22"/>
          <w:szCs w:val="22"/>
        </w:rPr>
      </w:pPr>
      <w:r w:rsidRPr="00FD61DB">
        <w:rPr>
          <w:sz w:val="22"/>
          <w:szCs w:val="22"/>
        </w:rPr>
        <w:t xml:space="preserve"> К глобальным операциям относятся: </w:t>
      </w:r>
    </w:p>
    <w:p w:rsidR="007A4509" w:rsidRPr="00FD61DB" w:rsidRDefault="007A4509" w:rsidP="00096969">
      <w:pPr>
        <w:numPr>
          <w:ilvl w:val="0"/>
          <w:numId w:val="54"/>
        </w:numPr>
        <w:jc w:val="both"/>
        <w:rPr>
          <w:sz w:val="22"/>
          <w:szCs w:val="22"/>
        </w:rPr>
      </w:pPr>
      <w:r w:rsidRPr="00FD61DB">
        <w:rPr>
          <w:sz w:val="22"/>
          <w:szCs w:val="22"/>
        </w:rPr>
        <w:t>конвертация ценных бумаг;</w:t>
      </w:r>
    </w:p>
    <w:p w:rsidR="007A4509" w:rsidRPr="00FD61DB" w:rsidRDefault="007A4509" w:rsidP="00096969">
      <w:pPr>
        <w:numPr>
          <w:ilvl w:val="0"/>
          <w:numId w:val="54"/>
        </w:numPr>
        <w:jc w:val="both"/>
        <w:rPr>
          <w:sz w:val="22"/>
          <w:szCs w:val="22"/>
        </w:rPr>
      </w:pPr>
      <w:r w:rsidRPr="00FD61DB">
        <w:rPr>
          <w:sz w:val="22"/>
          <w:szCs w:val="22"/>
        </w:rPr>
        <w:t>аннулирование (погашение) ценных бумаг;</w:t>
      </w:r>
    </w:p>
    <w:p w:rsidR="007A4509" w:rsidRPr="00FD61DB" w:rsidRDefault="007A4509" w:rsidP="00096969">
      <w:pPr>
        <w:numPr>
          <w:ilvl w:val="0"/>
          <w:numId w:val="54"/>
        </w:numPr>
        <w:jc w:val="both"/>
        <w:rPr>
          <w:sz w:val="22"/>
          <w:szCs w:val="22"/>
        </w:rPr>
      </w:pPr>
      <w:r w:rsidRPr="00FD61DB">
        <w:rPr>
          <w:sz w:val="22"/>
          <w:szCs w:val="22"/>
        </w:rPr>
        <w:lastRenderedPageBreak/>
        <w:t>дробление или консолидация ценных бумаг;</w:t>
      </w:r>
    </w:p>
    <w:p w:rsidR="007A4509" w:rsidRPr="00FD61DB" w:rsidRDefault="00C04E80" w:rsidP="00096969">
      <w:pPr>
        <w:numPr>
          <w:ilvl w:val="0"/>
          <w:numId w:val="54"/>
        </w:numPr>
        <w:jc w:val="both"/>
        <w:rPr>
          <w:sz w:val="22"/>
          <w:szCs w:val="22"/>
        </w:rPr>
      </w:pPr>
      <w:r>
        <w:rPr>
          <w:sz w:val="22"/>
          <w:szCs w:val="22"/>
        </w:rPr>
        <w:t xml:space="preserve">начисление и </w:t>
      </w:r>
      <w:r w:rsidR="007A4509" w:rsidRPr="00FD61DB">
        <w:rPr>
          <w:sz w:val="22"/>
          <w:szCs w:val="22"/>
        </w:rPr>
        <w:t>выплата доходов ценными бумагами;</w:t>
      </w:r>
    </w:p>
    <w:p w:rsidR="007A4509" w:rsidRPr="00FD61DB" w:rsidRDefault="007A4509" w:rsidP="00096969">
      <w:pPr>
        <w:numPr>
          <w:ilvl w:val="0"/>
          <w:numId w:val="54"/>
        </w:numPr>
        <w:jc w:val="both"/>
        <w:rPr>
          <w:sz w:val="22"/>
          <w:szCs w:val="22"/>
        </w:rPr>
      </w:pPr>
      <w:r w:rsidRPr="00FD61DB">
        <w:rPr>
          <w:sz w:val="22"/>
          <w:szCs w:val="22"/>
        </w:rPr>
        <w:t>объединение дополнительных выпусков эмиссионных ценных бумаг;</w:t>
      </w:r>
    </w:p>
    <w:p w:rsidR="00C04E80" w:rsidRDefault="007A4509" w:rsidP="00096969">
      <w:pPr>
        <w:numPr>
          <w:ilvl w:val="0"/>
          <w:numId w:val="54"/>
        </w:numPr>
        <w:jc w:val="both"/>
        <w:rPr>
          <w:sz w:val="22"/>
          <w:szCs w:val="22"/>
        </w:rPr>
      </w:pPr>
      <w:r w:rsidRPr="00FD61DB">
        <w:rPr>
          <w:sz w:val="22"/>
          <w:szCs w:val="22"/>
        </w:rPr>
        <w:t xml:space="preserve">аннулирование индивидуального номера (кода) дополнительных выпусков эмиссионных </w:t>
      </w:r>
    </w:p>
    <w:p w:rsidR="007A4509" w:rsidRDefault="007A4509" w:rsidP="00C04E80">
      <w:pPr>
        <w:ind w:left="360"/>
        <w:jc w:val="both"/>
        <w:rPr>
          <w:sz w:val="22"/>
          <w:szCs w:val="22"/>
        </w:rPr>
      </w:pPr>
      <w:r w:rsidRPr="00FD61DB">
        <w:rPr>
          <w:sz w:val="22"/>
          <w:szCs w:val="22"/>
        </w:rPr>
        <w:t>ценных бумаг.</w:t>
      </w:r>
    </w:p>
    <w:p w:rsidR="007A4509" w:rsidRPr="00FD61DB" w:rsidRDefault="007A4509" w:rsidP="007A4509">
      <w:pPr>
        <w:jc w:val="both"/>
        <w:rPr>
          <w:sz w:val="22"/>
          <w:szCs w:val="22"/>
        </w:rPr>
      </w:pPr>
      <w:r w:rsidRPr="00FD61DB">
        <w:rPr>
          <w:sz w:val="22"/>
          <w:szCs w:val="22"/>
        </w:rPr>
        <w:t xml:space="preserve">5.1.7. Настоящий перечень депозитарных операций не является исчерпывающим. Депозитарий вправе предусмотреть в </w:t>
      </w:r>
      <w:r>
        <w:rPr>
          <w:sz w:val="22"/>
          <w:szCs w:val="22"/>
        </w:rPr>
        <w:t>Условиях</w:t>
      </w:r>
      <w:r w:rsidRPr="00FD61DB">
        <w:rPr>
          <w:sz w:val="22"/>
          <w:szCs w:val="22"/>
        </w:rPr>
        <w:t xml:space="preserve"> возможность совершения и иных депозитарных операций.</w:t>
      </w:r>
    </w:p>
    <w:p w:rsidR="007A4509" w:rsidRPr="00FD61DB" w:rsidRDefault="007A4509" w:rsidP="007A4509">
      <w:pPr>
        <w:jc w:val="both"/>
        <w:rPr>
          <w:b/>
          <w:bCs/>
          <w:sz w:val="22"/>
          <w:szCs w:val="22"/>
        </w:rPr>
      </w:pPr>
      <w:r w:rsidRPr="00FD61DB">
        <w:rPr>
          <w:b/>
          <w:bCs/>
          <w:sz w:val="22"/>
          <w:szCs w:val="22"/>
        </w:rPr>
        <w:t>5.2. Основания для совершения депозитарных операций.</w:t>
      </w:r>
    </w:p>
    <w:p w:rsidR="007A4509" w:rsidRPr="00FD61DB" w:rsidRDefault="007A4509" w:rsidP="007A4509">
      <w:pPr>
        <w:jc w:val="both"/>
        <w:rPr>
          <w:sz w:val="22"/>
          <w:szCs w:val="22"/>
        </w:rPr>
      </w:pPr>
      <w:r w:rsidRPr="00FD61DB">
        <w:rPr>
          <w:sz w:val="22"/>
          <w:szCs w:val="22"/>
        </w:rPr>
        <w:t xml:space="preserve">5.2.1. Основанием для совершения депозитарной операции является </w:t>
      </w:r>
      <w:r w:rsidRPr="00291396">
        <w:rPr>
          <w:b/>
          <w:i/>
          <w:sz w:val="22"/>
          <w:szCs w:val="22"/>
        </w:rPr>
        <w:t>поручение Депонента</w:t>
      </w:r>
      <w:r w:rsidRPr="00FD61DB">
        <w:rPr>
          <w:sz w:val="22"/>
          <w:szCs w:val="22"/>
        </w:rPr>
        <w:t xml:space="preserve"> </w:t>
      </w:r>
      <w:r w:rsidRPr="00291396">
        <w:rPr>
          <w:b/>
          <w:i/>
          <w:sz w:val="22"/>
          <w:szCs w:val="22"/>
        </w:rPr>
        <w:t>(уполномоченного им лица</w:t>
      </w:r>
      <w:r w:rsidRPr="00FD61DB">
        <w:rPr>
          <w:sz w:val="22"/>
          <w:szCs w:val="22"/>
        </w:rPr>
        <w:t xml:space="preserve">), оформленное согласно  </w:t>
      </w:r>
      <w:r w:rsidR="00C04E80">
        <w:rPr>
          <w:sz w:val="22"/>
          <w:szCs w:val="22"/>
        </w:rPr>
        <w:t xml:space="preserve">формам в </w:t>
      </w:r>
      <w:r w:rsidRPr="00E03B56">
        <w:rPr>
          <w:sz w:val="22"/>
          <w:szCs w:val="22"/>
          <w:u w:val="single"/>
        </w:rPr>
        <w:t>Приложени</w:t>
      </w:r>
      <w:r w:rsidR="00E84DA2">
        <w:rPr>
          <w:sz w:val="22"/>
          <w:szCs w:val="22"/>
          <w:u w:val="single"/>
        </w:rPr>
        <w:t>и</w:t>
      </w:r>
      <w:r w:rsidR="00700A5A">
        <w:rPr>
          <w:sz w:val="22"/>
          <w:szCs w:val="22"/>
          <w:u w:val="single"/>
        </w:rPr>
        <w:t xml:space="preserve"> №</w:t>
      </w:r>
      <w:r w:rsidRPr="00E03B56">
        <w:rPr>
          <w:sz w:val="22"/>
          <w:szCs w:val="22"/>
          <w:u w:val="single"/>
        </w:rPr>
        <w:t xml:space="preserve"> </w:t>
      </w:r>
      <w:r w:rsidR="00C04E80" w:rsidRPr="00E03B56">
        <w:rPr>
          <w:sz w:val="22"/>
          <w:szCs w:val="22"/>
          <w:u w:val="single"/>
        </w:rPr>
        <w:t>2</w:t>
      </w:r>
      <w:r w:rsidR="00C04E80">
        <w:rPr>
          <w:sz w:val="22"/>
          <w:szCs w:val="22"/>
        </w:rPr>
        <w:t xml:space="preserve"> </w:t>
      </w:r>
      <w:r w:rsidR="004D4B7F">
        <w:rPr>
          <w:sz w:val="22"/>
          <w:szCs w:val="22"/>
        </w:rPr>
        <w:t xml:space="preserve">к </w:t>
      </w:r>
      <w:r>
        <w:rPr>
          <w:sz w:val="22"/>
          <w:szCs w:val="22"/>
        </w:rPr>
        <w:t>настоящи</w:t>
      </w:r>
      <w:r w:rsidR="004D4B7F">
        <w:rPr>
          <w:sz w:val="22"/>
          <w:szCs w:val="22"/>
        </w:rPr>
        <w:t>м</w:t>
      </w:r>
      <w:r>
        <w:rPr>
          <w:sz w:val="22"/>
          <w:szCs w:val="22"/>
        </w:rPr>
        <w:t xml:space="preserve"> Услови</w:t>
      </w:r>
      <w:r w:rsidR="004D4B7F">
        <w:rPr>
          <w:sz w:val="22"/>
          <w:szCs w:val="22"/>
        </w:rPr>
        <w:t>ям</w:t>
      </w:r>
      <w:r w:rsidRPr="00FD61DB">
        <w:rPr>
          <w:sz w:val="22"/>
          <w:szCs w:val="22"/>
        </w:rPr>
        <w:t xml:space="preserve"> </w:t>
      </w:r>
      <w:r w:rsidR="00C04E80">
        <w:rPr>
          <w:sz w:val="22"/>
          <w:szCs w:val="22"/>
        </w:rPr>
        <w:t>в зависимости от вида депозитарной операции (инвентарная, административная, информационная и пр.)</w:t>
      </w:r>
      <w:r w:rsidRPr="00FD61DB">
        <w:rPr>
          <w:sz w:val="22"/>
          <w:szCs w:val="22"/>
        </w:rPr>
        <w:t xml:space="preserve"> и переданное в Депозитарий, а также иные документы согласно действующему законодательству</w:t>
      </w:r>
      <w:r w:rsidR="00535AB0">
        <w:rPr>
          <w:sz w:val="22"/>
          <w:szCs w:val="22"/>
        </w:rPr>
        <w:t xml:space="preserve"> Российской Федерации</w:t>
      </w:r>
      <w:r w:rsidRPr="00FD61DB">
        <w:rPr>
          <w:sz w:val="22"/>
          <w:szCs w:val="22"/>
        </w:rPr>
        <w:t xml:space="preserve">. </w:t>
      </w:r>
    </w:p>
    <w:p w:rsidR="007A4509" w:rsidRPr="00FD61DB" w:rsidRDefault="007A4509" w:rsidP="007A4509">
      <w:pPr>
        <w:jc w:val="both"/>
        <w:rPr>
          <w:sz w:val="22"/>
          <w:szCs w:val="22"/>
        </w:rPr>
      </w:pPr>
      <w:r w:rsidRPr="00FD61DB">
        <w:rPr>
          <w:sz w:val="22"/>
          <w:szCs w:val="22"/>
        </w:rPr>
        <w:t xml:space="preserve">5.2.2. 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 </w:t>
      </w:r>
    </w:p>
    <w:p w:rsidR="007A4509" w:rsidRPr="00FD61DB" w:rsidRDefault="007A4509" w:rsidP="00096969">
      <w:pPr>
        <w:numPr>
          <w:ilvl w:val="0"/>
          <w:numId w:val="55"/>
        </w:numPr>
        <w:jc w:val="both"/>
        <w:rPr>
          <w:sz w:val="22"/>
          <w:szCs w:val="22"/>
        </w:rPr>
      </w:pPr>
      <w:r w:rsidRPr="00FD61DB">
        <w:rPr>
          <w:sz w:val="22"/>
          <w:szCs w:val="22"/>
        </w:rPr>
        <w:t>судов (арбитражных и общей юрисдикции);</w:t>
      </w:r>
    </w:p>
    <w:p w:rsidR="007A4509" w:rsidRPr="00FD61DB" w:rsidRDefault="007A4509" w:rsidP="00096969">
      <w:pPr>
        <w:numPr>
          <w:ilvl w:val="0"/>
          <w:numId w:val="55"/>
        </w:numPr>
        <w:jc w:val="both"/>
        <w:rPr>
          <w:sz w:val="22"/>
          <w:szCs w:val="22"/>
        </w:rPr>
      </w:pPr>
      <w:r w:rsidRPr="00FD61DB">
        <w:rPr>
          <w:sz w:val="22"/>
          <w:szCs w:val="22"/>
        </w:rPr>
        <w:t>органов дознания и предварительного следствия;</w:t>
      </w:r>
    </w:p>
    <w:p w:rsidR="007A4509" w:rsidRPr="00FD61DB" w:rsidRDefault="007A4509" w:rsidP="00096969">
      <w:pPr>
        <w:numPr>
          <w:ilvl w:val="0"/>
          <w:numId w:val="55"/>
        </w:numPr>
        <w:jc w:val="both"/>
        <w:rPr>
          <w:sz w:val="22"/>
          <w:szCs w:val="22"/>
        </w:rPr>
      </w:pPr>
      <w:r w:rsidRPr="00FD61DB">
        <w:rPr>
          <w:sz w:val="22"/>
          <w:szCs w:val="22"/>
        </w:rPr>
        <w:t>судебных приставов - исполнителей;</w:t>
      </w:r>
    </w:p>
    <w:p w:rsidR="007A4509" w:rsidRPr="00FD61DB" w:rsidRDefault="007A4509" w:rsidP="00096969">
      <w:pPr>
        <w:numPr>
          <w:ilvl w:val="0"/>
          <w:numId w:val="55"/>
        </w:numPr>
        <w:jc w:val="both"/>
        <w:rPr>
          <w:sz w:val="22"/>
          <w:szCs w:val="22"/>
        </w:rPr>
      </w:pPr>
      <w:r w:rsidRPr="00FD61DB">
        <w:rPr>
          <w:sz w:val="22"/>
          <w:szCs w:val="22"/>
        </w:rPr>
        <w:t>иных в соответствии с действующим законодательством</w:t>
      </w:r>
      <w:r w:rsidR="00535AB0">
        <w:rPr>
          <w:sz w:val="22"/>
          <w:szCs w:val="22"/>
        </w:rPr>
        <w:t xml:space="preserve"> Российской Федерации</w:t>
      </w:r>
      <w:r w:rsidRPr="00FD61DB">
        <w:rPr>
          <w:sz w:val="22"/>
          <w:szCs w:val="22"/>
        </w:rPr>
        <w:t>.</w:t>
      </w:r>
    </w:p>
    <w:p w:rsidR="007A4509" w:rsidRPr="00FD61DB" w:rsidRDefault="007A4509" w:rsidP="007A4509">
      <w:pPr>
        <w:jc w:val="both"/>
        <w:rPr>
          <w:sz w:val="22"/>
          <w:szCs w:val="22"/>
        </w:rPr>
      </w:pPr>
      <w:r w:rsidRPr="00FD61DB">
        <w:rPr>
          <w:sz w:val="22"/>
          <w:szCs w:val="22"/>
        </w:rPr>
        <w:t>5.2.3. Письменные решения государственных органов должны сопровождаться приложением соответствующих документов (судебных актов; исполнительных документов; постановлений органов дознания и предварительного следствия и иных документов в соответствии с действующим законодательством</w:t>
      </w:r>
      <w:r w:rsidR="00663B37">
        <w:rPr>
          <w:sz w:val="22"/>
          <w:szCs w:val="22"/>
        </w:rPr>
        <w:t xml:space="preserve"> Российской Федерации</w:t>
      </w:r>
      <w:r w:rsidRPr="00FD61DB">
        <w:rPr>
          <w:sz w:val="22"/>
          <w:szCs w:val="22"/>
        </w:rPr>
        <w:t xml:space="preserve">). </w:t>
      </w:r>
    </w:p>
    <w:p w:rsidR="002D43FC" w:rsidRDefault="007A4509" w:rsidP="007A4509">
      <w:pPr>
        <w:jc w:val="both"/>
        <w:rPr>
          <w:sz w:val="22"/>
          <w:szCs w:val="22"/>
        </w:rPr>
      </w:pPr>
      <w:r w:rsidRPr="00FD61DB">
        <w:rPr>
          <w:sz w:val="22"/>
          <w:szCs w:val="22"/>
        </w:rPr>
        <w:t xml:space="preserve">5.2.4. Поручение на совершение депозитарных операций должно быть составлено </w:t>
      </w:r>
      <w:r w:rsidRPr="00E03B56">
        <w:rPr>
          <w:b/>
          <w:i/>
          <w:sz w:val="22"/>
          <w:szCs w:val="22"/>
        </w:rPr>
        <w:t>в бумажной форме</w:t>
      </w:r>
      <w:r w:rsidRPr="00FD61DB">
        <w:rPr>
          <w:sz w:val="22"/>
          <w:szCs w:val="22"/>
        </w:rPr>
        <w:t xml:space="preserve"> с соблюдением требований действующих нормативных правовых актов Российской Федерации</w:t>
      </w:r>
      <w:r>
        <w:rPr>
          <w:sz w:val="22"/>
          <w:szCs w:val="22"/>
        </w:rPr>
        <w:t xml:space="preserve">, настоящих Условий и </w:t>
      </w:r>
      <w:r w:rsidR="004D4199">
        <w:rPr>
          <w:sz w:val="22"/>
          <w:szCs w:val="22"/>
        </w:rPr>
        <w:t xml:space="preserve">Депозитарного </w:t>
      </w:r>
      <w:r>
        <w:rPr>
          <w:sz w:val="22"/>
          <w:szCs w:val="22"/>
        </w:rPr>
        <w:t>(</w:t>
      </w:r>
      <w:r w:rsidR="004D4199">
        <w:rPr>
          <w:sz w:val="22"/>
          <w:szCs w:val="22"/>
        </w:rPr>
        <w:t>М</w:t>
      </w:r>
      <w:r>
        <w:rPr>
          <w:sz w:val="22"/>
          <w:szCs w:val="22"/>
        </w:rPr>
        <w:t>еждепозитарного) договора</w:t>
      </w:r>
      <w:r w:rsidRPr="00FD61DB">
        <w:rPr>
          <w:sz w:val="22"/>
          <w:szCs w:val="22"/>
        </w:rPr>
        <w:t xml:space="preserve">. Прием в качестве поручений документов </w:t>
      </w:r>
      <w:r w:rsidRPr="00E03B56">
        <w:rPr>
          <w:b/>
          <w:i/>
          <w:sz w:val="22"/>
          <w:szCs w:val="22"/>
        </w:rPr>
        <w:t>в электронной форме</w:t>
      </w:r>
      <w:r w:rsidRPr="00FD61DB">
        <w:rPr>
          <w:sz w:val="22"/>
          <w:szCs w:val="22"/>
        </w:rPr>
        <w:t xml:space="preserve"> допускается в случае и в порядке, предусмотренном законодательством Российской Федерации</w:t>
      </w:r>
      <w:r>
        <w:rPr>
          <w:sz w:val="22"/>
          <w:szCs w:val="22"/>
        </w:rPr>
        <w:t xml:space="preserve"> и</w:t>
      </w:r>
      <w:r w:rsidRPr="00FD61DB">
        <w:rPr>
          <w:sz w:val="22"/>
          <w:szCs w:val="22"/>
        </w:rPr>
        <w:t xml:space="preserve"> соглашением сторон. Порядок обмена документами в форме </w:t>
      </w:r>
      <w:r>
        <w:rPr>
          <w:sz w:val="22"/>
          <w:szCs w:val="22"/>
        </w:rPr>
        <w:t xml:space="preserve">ЭДО устанавливается </w:t>
      </w:r>
      <w:r w:rsidRPr="00FD61DB">
        <w:rPr>
          <w:sz w:val="22"/>
          <w:szCs w:val="22"/>
        </w:rPr>
        <w:t>отдельн</w:t>
      </w:r>
      <w:r>
        <w:rPr>
          <w:sz w:val="22"/>
          <w:szCs w:val="22"/>
        </w:rPr>
        <w:t>ы</w:t>
      </w:r>
      <w:r w:rsidRPr="00FD61DB">
        <w:rPr>
          <w:sz w:val="22"/>
          <w:szCs w:val="22"/>
        </w:rPr>
        <w:t xml:space="preserve">м </w:t>
      </w:r>
      <w:r>
        <w:rPr>
          <w:sz w:val="22"/>
          <w:szCs w:val="22"/>
        </w:rPr>
        <w:t xml:space="preserve">Дополнительным </w:t>
      </w:r>
      <w:r w:rsidRPr="00FD61DB">
        <w:rPr>
          <w:sz w:val="22"/>
          <w:szCs w:val="22"/>
        </w:rPr>
        <w:t>соглашени</w:t>
      </w:r>
      <w:r>
        <w:rPr>
          <w:sz w:val="22"/>
          <w:szCs w:val="22"/>
        </w:rPr>
        <w:t xml:space="preserve">ем к </w:t>
      </w:r>
      <w:r w:rsidR="004D4199">
        <w:rPr>
          <w:sz w:val="22"/>
          <w:szCs w:val="22"/>
        </w:rPr>
        <w:t>Д</w:t>
      </w:r>
      <w:r>
        <w:rPr>
          <w:sz w:val="22"/>
          <w:szCs w:val="22"/>
        </w:rPr>
        <w:t>епозитарному  (</w:t>
      </w:r>
      <w:r w:rsidR="004D4199">
        <w:rPr>
          <w:sz w:val="22"/>
          <w:szCs w:val="22"/>
        </w:rPr>
        <w:t>М</w:t>
      </w:r>
      <w:r>
        <w:rPr>
          <w:sz w:val="22"/>
          <w:szCs w:val="22"/>
        </w:rPr>
        <w:t xml:space="preserve">еждепозитарному) договору. Допускается приём поручений посредством почтовой, телеграфной, телетайпной, телефонной, электронной или иной связи, а также использование ЭП либо иного аналога собственноручной подписи в случае, если способ связи позволяет достоверно установить, что документ исходит от инициатора операции, и в порядке, предусмотренном действующим законодательством Российской Федерации или соглашением сторон (договором) с обязательным указанием выбранного способа передачи информации в Анкете депонента </w:t>
      </w:r>
      <w:r w:rsidRPr="0093477E">
        <w:rPr>
          <w:sz w:val="22"/>
          <w:szCs w:val="22"/>
        </w:rPr>
        <w:t>(Приложени</w:t>
      </w:r>
      <w:r w:rsidR="00487F6C">
        <w:rPr>
          <w:sz w:val="22"/>
          <w:szCs w:val="22"/>
        </w:rPr>
        <w:t>е</w:t>
      </w:r>
      <w:r w:rsidR="00663B37">
        <w:rPr>
          <w:sz w:val="22"/>
          <w:szCs w:val="22"/>
        </w:rPr>
        <w:t xml:space="preserve"> № </w:t>
      </w:r>
      <w:r w:rsidR="0093477E">
        <w:rPr>
          <w:sz w:val="22"/>
          <w:szCs w:val="22"/>
        </w:rPr>
        <w:t>2.2.1.-2.2.2</w:t>
      </w:r>
      <w:r w:rsidR="00CA0488" w:rsidRPr="00CA0488">
        <w:rPr>
          <w:sz w:val="22"/>
        </w:rPr>
        <w:t xml:space="preserve"> </w:t>
      </w:r>
      <w:r w:rsidR="00CA0488">
        <w:rPr>
          <w:sz w:val="22"/>
        </w:rPr>
        <w:t>к настоящим Условиям</w:t>
      </w:r>
      <w:r w:rsidRPr="0093477E">
        <w:rPr>
          <w:sz w:val="22"/>
          <w:szCs w:val="22"/>
        </w:rPr>
        <w:t>).</w:t>
      </w:r>
      <w:r>
        <w:rPr>
          <w:sz w:val="22"/>
          <w:szCs w:val="22"/>
        </w:rPr>
        <w:t xml:space="preserve"> </w:t>
      </w:r>
    </w:p>
    <w:p w:rsidR="006928A4" w:rsidRDefault="00145ED3">
      <w:pPr>
        <w:jc w:val="both"/>
        <w:rPr>
          <w:sz w:val="22"/>
          <w:szCs w:val="22"/>
        </w:rPr>
      </w:pPr>
      <w:r>
        <w:rPr>
          <w:sz w:val="22"/>
          <w:szCs w:val="22"/>
        </w:rPr>
        <w:t>Прием поручений Депонентов</w:t>
      </w:r>
      <w:r w:rsidR="00E11AF5" w:rsidRPr="00E11AF5">
        <w:rPr>
          <w:sz w:val="22"/>
          <w:szCs w:val="22"/>
        </w:rPr>
        <w:t xml:space="preserve">, принятых на обслуживание в Депозитарий </w:t>
      </w:r>
      <w:r>
        <w:rPr>
          <w:sz w:val="22"/>
          <w:szCs w:val="22"/>
        </w:rPr>
        <w:t>в рамках брокерского обслуживания</w:t>
      </w:r>
      <w:r w:rsidR="00E11AF5" w:rsidRPr="00E11AF5">
        <w:rPr>
          <w:sz w:val="22"/>
          <w:szCs w:val="22"/>
        </w:rPr>
        <w:t>,</w:t>
      </w:r>
      <w:r>
        <w:rPr>
          <w:sz w:val="22"/>
          <w:szCs w:val="22"/>
        </w:rPr>
        <w:t xml:space="preserve"> допускается по электронной почте с адреса, указанного в </w:t>
      </w:r>
      <w:r w:rsidR="00E11AF5" w:rsidRPr="00E11AF5">
        <w:rPr>
          <w:sz w:val="22"/>
          <w:szCs w:val="22"/>
        </w:rPr>
        <w:t>Заявлении на обслуживание</w:t>
      </w:r>
      <w:r>
        <w:rPr>
          <w:sz w:val="22"/>
          <w:szCs w:val="22"/>
        </w:rPr>
        <w:t>,</w:t>
      </w:r>
      <w:r w:rsidR="00E11AF5" w:rsidRPr="00E11AF5">
        <w:rPr>
          <w:color w:val="000000"/>
          <w:sz w:val="22"/>
          <w:szCs w:val="22"/>
        </w:rPr>
        <w:t xml:space="preserve"> являющегося Приложением к Договору на брокерского обслуживание (4</w:t>
      </w:r>
      <w:r w:rsidR="00E11AF5" w:rsidRPr="00E11AF5">
        <w:rPr>
          <w:color w:val="000000"/>
          <w:sz w:val="22"/>
          <w:szCs w:val="22"/>
          <w:lang w:val="en-US"/>
        </w:rPr>
        <w:t>a</w:t>
      </w:r>
      <w:r w:rsidR="00E11AF5" w:rsidRPr="00E11AF5">
        <w:rPr>
          <w:color w:val="000000"/>
          <w:sz w:val="22"/>
          <w:szCs w:val="22"/>
        </w:rPr>
        <w:t>; 4</w:t>
      </w:r>
      <w:r w:rsidR="00E11AF5" w:rsidRPr="00E11AF5">
        <w:rPr>
          <w:color w:val="000000"/>
          <w:sz w:val="22"/>
          <w:szCs w:val="22"/>
          <w:lang w:val="en-US"/>
        </w:rPr>
        <w:t>b</w:t>
      </w:r>
      <w:r w:rsidR="00E11AF5" w:rsidRPr="00E11AF5">
        <w:rPr>
          <w:color w:val="000000"/>
          <w:sz w:val="22"/>
          <w:szCs w:val="22"/>
        </w:rPr>
        <w:t>)</w:t>
      </w:r>
      <w:r>
        <w:rPr>
          <w:color w:val="000000"/>
          <w:sz w:val="22"/>
          <w:szCs w:val="22"/>
        </w:rPr>
        <w:t>.</w:t>
      </w:r>
    </w:p>
    <w:p w:rsidR="006928A4" w:rsidRDefault="007A4509">
      <w:pPr>
        <w:jc w:val="both"/>
        <w:rPr>
          <w:sz w:val="22"/>
          <w:szCs w:val="22"/>
        </w:rPr>
      </w:pPr>
      <w:r>
        <w:rPr>
          <w:sz w:val="22"/>
          <w:szCs w:val="22"/>
        </w:rPr>
        <w:t xml:space="preserve">Прием Депозитарием в качестве поручения документа, подписанного ЭП, освобождает Депонента от обязанности последующего предоставления Депозитарию бумажной формы поручения. В остальных случаях, если иное не предусмотрено соглашением сторон (договором), Депонент обязан предоставить подлинник в течение 5 (Пяти) рабочих дней. </w:t>
      </w:r>
    </w:p>
    <w:p w:rsidR="0013470E" w:rsidRDefault="007A4509">
      <w:pPr>
        <w:jc w:val="both"/>
        <w:rPr>
          <w:sz w:val="22"/>
          <w:szCs w:val="22"/>
        </w:rPr>
      </w:pPr>
      <w:r>
        <w:rPr>
          <w:sz w:val="22"/>
          <w:szCs w:val="22"/>
        </w:rPr>
        <w:t xml:space="preserve">Не предоставление Депонентом в указанный срок поручения в форме бумажного документа является достаточным основанием для отказа Депозитария в предоставлении последующих услуг по </w:t>
      </w:r>
      <w:r w:rsidR="004D4199">
        <w:rPr>
          <w:sz w:val="22"/>
          <w:szCs w:val="22"/>
        </w:rPr>
        <w:t>Д</w:t>
      </w:r>
      <w:r>
        <w:rPr>
          <w:sz w:val="22"/>
          <w:szCs w:val="22"/>
        </w:rPr>
        <w:t>епозитарному договору и от исполнения последующих поручений Депонента до получения Депозитарием требуемого документа.</w:t>
      </w:r>
    </w:p>
    <w:p w:rsidR="007A4509" w:rsidRDefault="007A4509" w:rsidP="0093477E">
      <w:pPr>
        <w:jc w:val="both"/>
        <w:rPr>
          <w:color w:val="000000"/>
          <w:sz w:val="22"/>
        </w:rPr>
      </w:pPr>
      <w:r>
        <w:rPr>
          <w:sz w:val="22"/>
          <w:szCs w:val="22"/>
        </w:rPr>
        <w:t>5.2.5</w:t>
      </w:r>
      <w:r w:rsidR="00E03B56">
        <w:rPr>
          <w:sz w:val="22"/>
          <w:szCs w:val="22"/>
        </w:rPr>
        <w:t>.</w:t>
      </w:r>
      <w:r>
        <w:rPr>
          <w:sz w:val="22"/>
          <w:szCs w:val="22"/>
        </w:rPr>
        <w:t xml:space="preserve"> </w:t>
      </w:r>
      <w:r w:rsidRPr="00001E1F">
        <w:rPr>
          <w:color w:val="000000"/>
          <w:sz w:val="22"/>
        </w:rPr>
        <w:t xml:space="preserve">На основании отдельных соглашений к </w:t>
      </w:r>
      <w:r w:rsidR="004D4199">
        <w:rPr>
          <w:color w:val="000000"/>
          <w:sz w:val="22"/>
        </w:rPr>
        <w:t>Д</w:t>
      </w:r>
      <w:r w:rsidR="004D4199" w:rsidRPr="00001E1F">
        <w:rPr>
          <w:color w:val="000000"/>
          <w:sz w:val="22"/>
        </w:rPr>
        <w:t xml:space="preserve">епозитарному </w:t>
      </w:r>
      <w:r w:rsidRPr="00001E1F">
        <w:rPr>
          <w:color w:val="000000"/>
          <w:sz w:val="22"/>
        </w:rPr>
        <w:t>договору</w:t>
      </w:r>
      <w:r>
        <w:rPr>
          <w:color w:val="000000"/>
          <w:sz w:val="22"/>
        </w:rPr>
        <w:t xml:space="preserve"> между Депонентом и Депозитарием поручения на проведение инвентарных и информационных депозитарных операций могут быть переданы посредством международной системы </w:t>
      </w:r>
      <w:r>
        <w:rPr>
          <w:color w:val="000000"/>
          <w:sz w:val="22"/>
          <w:lang w:val="en-US"/>
        </w:rPr>
        <w:t>SWIFT</w:t>
      </w:r>
      <w:r>
        <w:rPr>
          <w:color w:val="000000"/>
          <w:sz w:val="22"/>
        </w:rPr>
        <w:t xml:space="preserve"> в виде инструкций свободного формата МТ599, а также инструкций на списание/зачисление ценных бумаг форматов </w:t>
      </w:r>
      <w:r>
        <w:rPr>
          <w:color w:val="000000"/>
          <w:sz w:val="22"/>
          <w:lang w:val="en-US"/>
        </w:rPr>
        <w:t>MT</w:t>
      </w:r>
      <w:r w:rsidRPr="003127F3">
        <w:rPr>
          <w:color w:val="000000"/>
          <w:sz w:val="22"/>
        </w:rPr>
        <w:t>540</w:t>
      </w:r>
      <w:r>
        <w:rPr>
          <w:color w:val="000000"/>
          <w:sz w:val="22"/>
        </w:rPr>
        <w:t>-</w:t>
      </w:r>
      <w:r>
        <w:rPr>
          <w:color w:val="000000"/>
          <w:sz w:val="22"/>
          <w:lang w:val="en-US"/>
        </w:rPr>
        <w:t>MT</w:t>
      </w:r>
      <w:r w:rsidRPr="003127F3">
        <w:rPr>
          <w:color w:val="000000"/>
          <w:sz w:val="22"/>
        </w:rPr>
        <w:t>54</w:t>
      </w:r>
      <w:r>
        <w:rPr>
          <w:color w:val="000000"/>
          <w:sz w:val="22"/>
        </w:rPr>
        <w:t>7, Сообщения формата МТ599 должны содержать информацию, аналогичную имеющейся на бумажной форме поручения.</w:t>
      </w:r>
    </w:p>
    <w:p w:rsidR="00086029" w:rsidRDefault="007A4509" w:rsidP="0093477E">
      <w:pPr>
        <w:pStyle w:val="a7"/>
        <w:spacing w:after="0"/>
        <w:jc w:val="both"/>
        <w:rPr>
          <w:sz w:val="22"/>
        </w:rPr>
      </w:pPr>
      <w:r>
        <w:rPr>
          <w:sz w:val="22"/>
          <w:szCs w:val="22"/>
        </w:rPr>
        <w:t xml:space="preserve">5.2.6.  </w:t>
      </w:r>
      <w:r>
        <w:rPr>
          <w:sz w:val="22"/>
        </w:rPr>
        <w:t>Клиентское пору</w:t>
      </w:r>
      <w:r w:rsidR="0093477E">
        <w:rPr>
          <w:sz w:val="22"/>
        </w:rPr>
        <w:t xml:space="preserve">чение подписывается Депонентом </w:t>
      </w:r>
      <w:r>
        <w:rPr>
          <w:sz w:val="22"/>
        </w:rPr>
        <w:t>или от имени Депонента - уполномоченным им лицом, в том числе оператором, распорядителем</w:t>
      </w:r>
      <w:r w:rsidR="0093477E">
        <w:rPr>
          <w:sz w:val="22"/>
        </w:rPr>
        <w:t xml:space="preserve">. В зависимости от операции, </w:t>
      </w:r>
      <w:r>
        <w:rPr>
          <w:sz w:val="22"/>
        </w:rPr>
        <w:t>на</w:t>
      </w:r>
      <w:r w:rsidR="0093477E">
        <w:rPr>
          <w:sz w:val="22"/>
        </w:rPr>
        <w:t xml:space="preserve">пример, </w:t>
      </w:r>
      <w:r w:rsidR="0093477E" w:rsidRPr="00E05413">
        <w:rPr>
          <w:sz w:val="22"/>
        </w:rPr>
        <w:t>блокировка ценных бумаг,</w:t>
      </w:r>
      <w:r w:rsidRPr="00E05413">
        <w:rPr>
          <w:sz w:val="22"/>
        </w:rPr>
        <w:t xml:space="preserve"> поручение, помимо Депонента, подписывается контрагентом </w:t>
      </w:r>
      <w:r w:rsidR="00152261" w:rsidRPr="00152261">
        <w:rPr>
          <w:sz w:val="22"/>
        </w:rPr>
        <w:t>(</w:t>
      </w:r>
      <w:r w:rsidR="003A7854" w:rsidRPr="003A7854">
        <w:rPr>
          <w:sz w:val="22"/>
        </w:rPr>
        <w:t>з</w:t>
      </w:r>
      <w:r w:rsidR="00A9363F">
        <w:rPr>
          <w:sz w:val="22"/>
        </w:rPr>
        <w:t>алогодержателем или от имени контрагента уполномоченным им лицом, в том числе оператором, распорядителем).</w:t>
      </w:r>
    </w:p>
    <w:p w:rsidR="007A4509" w:rsidRDefault="00086029" w:rsidP="0093477E">
      <w:pPr>
        <w:pStyle w:val="a7"/>
        <w:spacing w:after="0"/>
        <w:jc w:val="both"/>
        <w:rPr>
          <w:sz w:val="22"/>
        </w:rPr>
      </w:pPr>
      <w:r w:rsidRPr="00123E11">
        <w:rPr>
          <w:sz w:val="22"/>
        </w:rPr>
        <w:lastRenderedPageBreak/>
        <w:t>5.2.7. В случае</w:t>
      </w:r>
      <w:r w:rsidR="00AF5172">
        <w:rPr>
          <w:sz w:val="22"/>
        </w:rPr>
        <w:t>,</w:t>
      </w:r>
      <w:r w:rsidR="005F1C3C">
        <w:rPr>
          <w:sz w:val="22"/>
        </w:rPr>
        <w:t xml:space="preserve"> если </w:t>
      </w:r>
      <w:r w:rsidRPr="00123E11">
        <w:rPr>
          <w:sz w:val="22"/>
        </w:rPr>
        <w:t xml:space="preserve"> </w:t>
      </w:r>
      <w:r w:rsidR="005F1C3C">
        <w:rPr>
          <w:sz w:val="22"/>
        </w:rPr>
        <w:t>О</w:t>
      </w:r>
      <w:r w:rsidRPr="00123E11">
        <w:rPr>
          <w:sz w:val="22"/>
        </w:rPr>
        <w:t xml:space="preserve">ператором счета депо (раздела счета депо) </w:t>
      </w:r>
      <w:r w:rsidR="005F1C3C">
        <w:rPr>
          <w:sz w:val="22"/>
        </w:rPr>
        <w:t xml:space="preserve">назначен </w:t>
      </w:r>
      <w:r w:rsidRPr="00123E11">
        <w:rPr>
          <w:sz w:val="22"/>
        </w:rPr>
        <w:t xml:space="preserve">Банк, операции по счету депо (разделу счета депо) </w:t>
      </w:r>
      <w:r w:rsidR="005F1C3C">
        <w:rPr>
          <w:sz w:val="22"/>
        </w:rPr>
        <w:t>Д</w:t>
      </w:r>
      <w:r w:rsidR="00011FF2">
        <w:rPr>
          <w:sz w:val="22"/>
        </w:rPr>
        <w:t>епонент</w:t>
      </w:r>
      <w:r w:rsidRPr="00123E11">
        <w:rPr>
          <w:sz w:val="22"/>
        </w:rPr>
        <w:t xml:space="preserve">а проводятся на основании Распоряжения на операции по счету ДЕПО подписанного уполномоченным </w:t>
      </w:r>
      <w:r w:rsidR="005F1C3C">
        <w:rPr>
          <w:sz w:val="22"/>
        </w:rPr>
        <w:t>сотрудником</w:t>
      </w:r>
      <w:r w:rsidR="005F1C3C" w:rsidRPr="00123E11">
        <w:rPr>
          <w:sz w:val="22"/>
        </w:rPr>
        <w:t xml:space="preserve"> </w:t>
      </w:r>
      <w:r w:rsidRPr="00123E11">
        <w:rPr>
          <w:sz w:val="22"/>
        </w:rPr>
        <w:t>Банка.</w:t>
      </w:r>
      <w:r>
        <w:rPr>
          <w:sz w:val="22"/>
        </w:rPr>
        <w:t xml:space="preserve"> </w:t>
      </w:r>
    </w:p>
    <w:p w:rsidR="00C6716F" w:rsidRPr="000A45DA" w:rsidRDefault="00924F95" w:rsidP="00C6716F">
      <w:pPr>
        <w:pStyle w:val="a7"/>
        <w:spacing w:after="0"/>
        <w:jc w:val="both"/>
        <w:rPr>
          <w:sz w:val="22"/>
        </w:rPr>
      </w:pPr>
      <w:r w:rsidRPr="000A45DA">
        <w:rPr>
          <w:sz w:val="22"/>
          <w:szCs w:val="22"/>
        </w:rPr>
        <w:t>5.2.</w:t>
      </w:r>
      <w:r w:rsidR="00086029">
        <w:rPr>
          <w:sz w:val="22"/>
          <w:szCs w:val="22"/>
        </w:rPr>
        <w:t>8</w:t>
      </w:r>
      <w:r w:rsidRPr="000A45DA">
        <w:rPr>
          <w:sz w:val="22"/>
          <w:szCs w:val="22"/>
        </w:rPr>
        <w:t>. Для проведения инвентарных операций по торговому счету депо Депонента по результатам совершения им сделок с ценными бумагами в торговой системе организатора торговли Депозитарий вправе использовать в качестве основания Распоряжение на операции по счетам ДЕПО (Приложение № 2.5</w:t>
      </w:r>
      <w:r w:rsidR="003F1D9E" w:rsidRPr="000A45DA">
        <w:rPr>
          <w:sz w:val="22"/>
          <w:szCs w:val="22"/>
        </w:rPr>
        <w:t xml:space="preserve"> к настоящим Условиям</w:t>
      </w:r>
      <w:r w:rsidRPr="000A45DA">
        <w:rPr>
          <w:sz w:val="22"/>
          <w:szCs w:val="22"/>
        </w:rPr>
        <w:t xml:space="preserve">), составленное на основании отчета клиринговой организации. Инициатором  инвентарных операций по торговому счету депо выступает Банк. Распоряжение на операции по торговым счетам ДЕПО должно быть подписано уполномоченным сотрудником </w:t>
      </w:r>
      <w:r w:rsidR="004553CA">
        <w:rPr>
          <w:sz w:val="22"/>
          <w:szCs w:val="22"/>
        </w:rPr>
        <w:t>Д</w:t>
      </w:r>
      <w:r w:rsidR="000E2DFD">
        <w:rPr>
          <w:sz w:val="22"/>
          <w:szCs w:val="22"/>
        </w:rPr>
        <w:t>епозитария</w:t>
      </w:r>
      <w:r w:rsidRPr="000A45DA">
        <w:rPr>
          <w:sz w:val="22"/>
          <w:szCs w:val="22"/>
        </w:rPr>
        <w:t>.</w:t>
      </w:r>
    </w:p>
    <w:p w:rsidR="007A4509" w:rsidRPr="00FD61DB" w:rsidRDefault="007A4509" w:rsidP="00FF72BF">
      <w:pPr>
        <w:jc w:val="both"/>
        <w:rPr>
          <w:sz w:val="22"/>
          <w:szCs w:val="22"/>
        </w:rPr>
      </w:pPr>
      <w:r w:rsidRPr="00FD61DB">
        <w:rPr>
          <w:sz w:val="22"/>
          <w:szCs w:val="22"/>
        </w:rPr>
        <w:t>5.2.</w:t>
      </w:r>
      <w:r w:rsidR="00086029">
        <w:rPr>
          <w:sz w:val="22"/>
          <w:szCs w:val="22"/>
        </w:rPr>
        <w:t>9</w:t>
      </w:r>
      <w:r w:rsidRPr="00FD61DB">
        <w:rPr>
          <w:sz w:val="22"/>
          <w:szCs w:val="22"/>
        </w:rPr>
        <w:t xml:space="preserve">. Депозитарий может </w:t>
      </w:r>
      <w:r w:rsidRPr="00291396">
        <w:rPr>
          <w:b/>
          <w:i/>
          <w:sz w:val="22"/>
          <w:szCs w:val="22"/>
        </w:rPr>
        <w:t xml:space="preserve">отказать </w:t>
      </w:r>
      <w:r w:rsidRPr="00F23143">
        <w:rPr>
          <w:sz w:val="22"/>
          <w:szCs w:val="22"/>
          <w:u w:val="single"/>
        </w:rPr>
        <w:t>в принятии поручения</w:t>
      </w:r>
      <w:r w:rsidRPr="00FD61DB">
        <w:rPr>
          <w:sz w:val="22"/>
          <w:szCs w:val="22"/>
        </w:rPr>
        <w:t xml:space="preserve"> к исполнению по следующим основаниям: </w:t>
      </w:r>
    </w:p>
    <w:p w:rsidR="007A4509" w:rsidRPr="00FD61DB" w:rsidRDefault="007A4509" w:rsidP="00096969">
      <w:pPr>
        <w:numPr>
          <w:ilvl w:val="0"/>
          <w:numId w:val="56"/>
        </w:numPr>
        <w:jc w:val="both"/>
        <w:rPr>
          <w:sz w:val="22"/>
          <w:szCs w:val="22"/>
        </w:rPr>
      </w:pPr>
      <w:r w:rsidRPr="00FD61DB">
        <w:rPr>
          <w:sz w:val="22"/>
          <w:szCs w:val="22"/>
        </w:rPr>
        <w:t>поручение представлено в Депозитарий лицом, не имеющим соответствующих полномочий;</w:t>
      </w:r>
    </w:p>
    <w:p w:rsidR="007A4509" w:rsidRPr="00FD61DB" w:rsidRDefault="007A4509" w:rsidP="00096969">
      <w:pPr>
        <w:numPr>
          <w:ilvl w:val="0"/>
          <w:numId w:val="56"/>
        </w:numPr>
        <w:jc w:val="both"/>
        <w:rPr>
          <w:sz w:val="22"/>
          <w:szCs w:val="22"/>
        </w:rPr>
      </w:pPr>
      <w:r w:rsidRPr="00FD61DB">
        <w:rPr>
          <w:sz w:val="22"/>
          <w:szCs w:val="22"/>
        </w:rPr>
        <w:t xml:space="preserve">поручение представлено в Депозитарий способом, не соответствующим </w:t>
      </w:r>
      <w:r w:rsidR="005F1C3C">
        <w:rPr>
          <w:sz w:val="22"/>
          <w:szCs w:val="22"/>
        </w:rPr>
        <w:t xml:space="preserve">указанному в </w:t>
      </w:r>
      <w:r>
        <w:rPr>
          <w:sz w:val="22"/>
          <w:szCs w:val="22"/>
        </w:rPr>
        <w:t xml:space="preserve">Анкете депонента, </w:t>
      </w:r>
      <w:r w:rsidR="004D4199">
        <w:rPr>
          <w:sz w:val="22"/>
          <w:szCs w:val="22"/>
        </w:rPr>
        <w:t>Д</w:t>
      </w:r>
      <w:r w:rsidRPr="00FD61DB">
        <w:rPr>
          <w:sz w:val="22"/>
          <w:szCs w:val="22"/>
        </w:rPr>
        <w:t>епозитарном договор</w:t>
      </w:r>
      <w:r w:rsidR="005F1C3C">
        <w:rPr>
          <w:sz w:val="22"/>
          <w:szCs w:val="22"/>
        </w:rPr>
        <w:t>е</w:t>
      </w:r>
      <w:r w:rsidRPr="00FD61DB">
        <w:rPr>
          <w:sz w:val="22"/>
          <w:szCs w:val="22"/>
        </w:rPr>
        <w:t xml:space="preserve"> или ином соглашени</w:t>
      </w:r>
      <w:r w:rsidR="005F1C3C">
        <w:rPr>
          <w:sz w:val="22"/>
          <w:szCs w:val="22"/>
        </w:rPr>
        <w:t>и</w:t>
      </w:r>
      <w:r w:rsidRPr="00FD61DB">
        <w:rPr>
          <w:sz w:val="22"/>
          <w:szCs w:val="22"/>
        </w:rPr>
        <w:t xml:space="preserve"> с конкретным </w:t>
      </w:r>
      <w:r>
        <w:rPr>
          <w:sz w:val="22"/>
          <w:szCs w:val="22"/>
        </w:rPr>
        <w:t>д</w:t>
      </w:r>
      <w:r w:rsidRPr="00FD61DB">
        <w:rPr>
          <w:sz w:val="22"/>
          <w:szCs w:val="22"/>
        </w:rPr>
        <w:t xml:space="preserve">епонентом, или способом, не предусмотренным </w:t>
      </w:r>
      <w:r>
        <w:rPr>
          <w:sz w:val="22"/>
          <w:szCs w:val="22"/>
        </w:rPr>
        <w:t>Условиями</w:t>
      </w:r>
      <w:r w:rsidRPr="00FD61DB">
        <w:rPr>
          <w:sz w:val="22"/>
          <w:szCs w:val="22"/>
        </w:rPr>
        <w:t xml:space="preserve"> Депозитария;</w:t>
      </w:r>
    </w:p>
    <w:p w:rsidR="007A4509" w:rsidRPr="00FD61DB" w:rsidRDefault="007A4509" w:rsidP="00096969">
      <w:pPr>
        <w:numPr>
          <w:ilvl w:val="0"/>
          <w:numId w:val="56"/>
        </w:numPr>
        <w:jc w:val="both"/>
        <w:rPr>
          <w:sz w:val="22"/>
          <w:szCs w:val="22"/>
        </w:rPr>
      </w:pPr>
      <w:r w:rsidRPr="00FD61DB">
        <w:rPr>
          <w:sz w:val="22"/>
          <w:szCs w:val="22"/>
        </w:rPr>
        <w:t>поручение подписано лицом, не имеющим соответствующих полномочий;</w:t>
      </w:r>
    </w:p>
    <w:p w:rsidR="007A4509" w:rsidRPr="00FD61DB" w:rsidRDefault="007A4509" w:rsidP="00096969">
      <w:pPr>
        <w:numPr>
          <w:ilvl w:val="0"/>
          <w:numId w:val="56"/>
        </w:numPr>
        <w:jc w:val="both"/>
        <w:rPr>
          <w:sz w:val="22"/>
          <w:szCs w:val="22"/>
        </w:rPr>
      </w:pPr>
      <w:r w:rsidRPr="00FD61DB">
        <w:rPr>
          <w:sz w:val="22"/>
          <w:szCs w:val="22"/>
        </w:rPr>
        <w:t>наличие у Депозитария существенных и обоснованных сомнений в подлинности подписи или оттиска печати инициатора операции;</w:t>
      </w:r>
    </w:p>
    <w:p w:rsidR="007A4509" w:rsidRPr="00FD61DB" w:rsidRDefault="007A4509" w:rsidP="00096969">
      <w:pPr>
        <w:numPr>
          <w:ilvl w:val="0"/>
          <w:numId w:val="56"/>
        </w:numPr>
        <w:jc w:val="both"/>
        <w:rPr>
          <w:sz w:val="22"/>
          <w:szCs w:val="22"/>
        </w:rPr>
      </w:pPr>
      <w:r w:rsidRPr="00FD61DB">
        <w:rPr>
          <w:sz w:val="22"/>
          <w:szCs w:val="22"/>
        </w:rPr>
        <w:t xml:space="preserve">поручение оформлено с нарушениями требований </w:t>
      </w:r>
      <w:r>
        <w:rPr>
          <w:sz w:val="22"/>
          <w:szCs w:val="22"/>
        </w:rPr>
        <w:t>Условий</w:t>
      </w:r>
      <w:r w:rsidRPr="00FD61DB">
        <w:rPr>
          <w:sz w:val="22"/>
          <w:szCs w:val="22"/>
        </w:rPr>
        <w:t xml:space="preserve"> Депозитария;</w:t>
      </w:r>
    </w:p>
    <w:p w:rsidR="007A4509" w:rsidRPr="00FD61DB" w:rsidRDefault="007A4509" w:rsidP="00096969">
      <w:pPr>
        <w:numPr>
          <w:ilvl w:val="0"/>
          <w:numId w:val="56"/>
        </w:numPr>
        <w:jc w:val="both"/>
        <w:rPr>
          <w:sz w:val="22"/>
          <w:szCs w:val="22"/>
        </w:rPr>
      </w:pPr>
      <w:r w:rsidRPr="00FD61DB">
        <w:rPr>
          <w:sz w:val="22"/>
          <w:szCs w:val="22"/>
        </w:rPr>
        <w:t xml:space="preserve">состав или оформление сопровождающих документов не соответствуют </w:t>
      </w:r>
      <w:r>
        <w:rPr>
          <w:sz w:val="22"/>
          <w:szCs w:val="22"/>
        </w:rPr>
        <w:t>Условиям</w:t>
      </w:r>
      <w:r w:rsidRPr="00FD61DB">
        <w:rPr>
          <w:sz w:val="22"/>
          <w:szCs w:val="22"/>
        </w:rPr>
        <w:t xml:space="preserve"> Депозитария</w:t>
      </w:r>
      <w:r>
        <w:rPr>
          <w:sz w:val="22"/>
          <w:szCs w:val="22"/>
        </w:rPr>
        <w:t xml:space="preserve"> и действующему законодательству Российской Федерации</w:t>
      </w:r>
      <w:r w:rsidRPr="00FD61DB">
        <w:rPr>
          <w:sz w:val="22"/>
          <w:szCs w:val="22"/>
        </w:rPr>
        <w:t>;</w:t>
      </w:r>
    </w:p>
    <w:p w:rsidR="007A4509" w:rsidRPr="00FD61DB" w:rsidRDefault="007A4509" w:rsidP="00096969">
      <w:pPr>
        <w:numPr>
          <w:ilvl w:val="0"/>
          <w:numId w:val="56"/>
        </w:numPr>
        <w:jc w:val="both"/>
        <w:rPr>
          <w:sz w:val="22"/>
          <w:szCs w:val="22"/>
        </w:rPr>
      </w:pPr>
      <w:r w:rsidRPr="00FD61DB">
        <w:rPr>
          <w:sz w:val="22"/>
          <w:szCs w:val="22"/>
        </w:rPr>
        <w:t>в поручении или сопровождающих документах недостаточно данных для исполнения поручения или содержащаяся в них информация противоречива;</w:t>
      </w:r>
    </w:p>
    <w:p w:rsidR="007A4509" w:rsidRPr="00FD61DB" w:rsidRDefault="007A4509" w:rsidP="00096969">
      <w:pPr>
        <w:numPr>
          <w:ilvl w:val="0"/>
          <w:numId w:val="56"/>
        </w:numPr>
        <w:jc w:val="both"/>
        <w:rPr>
          <w:sz w:val="22"/>
          <w:szCs w:val="22"/>
        </w:rPr>
      </w:pPr>
      <w:r w:rsidRPr="00FD61DB">
        <w:rPr>
          <w:sz w:val="22"/>
          <w:szCs w:val="22"/>
        </w:rPr>
        <w:t>поручение оформлено с исправлениями;</w:t>
      </w:r>
    </w:p>
    <w:p w:rsidR="007A4509" w:rsidRDefault="007A4509" w:rsidP="00096969">
      <w:pPr>
        <w:numPr>
          <w:ilvl w:val="0"/>
          <w:numId w:val="56"/>
        </w:numPr>
        <w:jc w:val="both"/>
        <w:rPr>
          <w:sz w:val="22"/>
          <w:szCs w:val="22"/>
        </w:rPr>
      </w:pPr>
      <w:r w:rsidRPr="00FD61DB">
        <w:rPr>
          <w:sz w:val="22"/>
          <w:szCs w:val="22"/>
        </w:rPr>
        <w:t>сведения, содержащиеся в представленных документах, не соответствуют сведениям, содержащимся в учетных регистрах Депозитария;</w:t>
      </w:r>
    </w:p>
    <w:p w:rsidR="007A4509" w:rsidRDefault="007A4509" w:rsidP="00096969">
      <w:pPr>
        <w:numPr>
          <w:ilvl w:val="0"/>
          <w:numId w:val="56"/>
        </w:numPr>
        <w:jc w:val="both"/>
        <w:rPr>
          <w:sz w:val="22"/>
          <w:szCs w:val="22"/>
        </w:rPr>
      </w:pPr>
      <w:r>
        <w:rPr>
          <w:sz w:val="22"/>
          <w:szCs w:val="22"/>
        </w:rPr>
        <w:t>Депонент нарушает условия Договора, требования настоящих Условий или законодательства Р</w:t>
      </w:r>
      <w:r w:rsidR="00535AB0">
        <w:rPr>
          <w:sz w:val="22"/>
          <w:szCs w:val="22"/>
        </w:rPr>
        <w:t xml:space="preserve">оссийской </w:t>
      </w:r>
      <w:r>
        <w:rPr>
          <w:sz w:val="22"/>
          <w:szCs w:val="22"/>
        </w:rPr>
        <w:t>Ф</w:t>
      </w:r>
      <w:r w:rsidR="00535AB0">
        <w:rPr>
          <w:sz w:val="22"/>
          <w:szCs w:val="22"/>
        </w:rPr>
        <w:t>едерации</w:t>
      </w:r>
      <w:r>
        <w:rPr>
          <w:sz w:val="22"/>
          <w:szCs w:val="22"/>
        </w:rPr>
        <w:t xml:space="preserve"> о рынке ценных бумаг</w:t>
      </w:r>
      <w:r w:rsidR="00CA36D4">
        <w:rPr>
          <w:sz w:val="22"/>
          <w:szCs w:val="22"/>
        </w:rPr>
        <w:t>;</w:t>
      </w:r>
    </w:p>
    <w:p w:rsidR="0015269E" w:rsidRPr="0015269E" w:rsidRDefault="0015269E" w:rsidP="0015269E">
      <w:pPr>
        <w:pStyle w:val="aff2"/>
        <w:numPr>
          <w:ilvl w:val="0"/>
          <w:numId w:val="56"/>
        </w:numPr>
        <w:jc w:val="both"/>
        <w:rPr>
          <w:snapToGrid w:val="0"/>
          <w:sz w:val="22"/>
          <w:szCs w:val="22"/>
        </w:rPr>
      </w:pPr>
      <w:r w:rsidRPr="0015269E">
        <w:rPr>
          <w:snapToGrid w:val="0"/>
          <w:sz w:val="22"/>
          <w:szCs w:val="22"/>
        </w:rPr>
        <w:t>не предоставлены документы, требуемые Депозитарием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включая документы и сведения, необходимые для идентификации Депонента, Представителя Депонента, Учредителя либо представления недостоверных документов;</w:t>
      </w:r>
    </w:p>
    <w:p w:rsidR="0015269E" w:rsidRPr="0015269E" w:rsidRDefault="0015269E" w:rsidP="0015269E">
      <w:pPr>
        <w:pStyle w:val="aff2"/>
        <w:numPr>
          <w:ilvl w:val="0"/>
          <w:numId w:val="56"/>
        </w:numPr>
        <w:jc w:val="both"/>
        <w:rPr>
          <w:snapToGrid w:val="0"/>
          <w:sz w:val="22"/>
          <w:szCs w:val="22"/>
        </w:rPr>
      </w:pPr>
      <w:r w:rsidRPr="0015269E">
        <w:rPr>
          <w:snapToGrid w:val="0"/>
          <w:sz w:val="22"/>
          <w:szCs w:val="22"/>
        </w:rPr>
        <w:t>возник</w:t>
      </w:r>
      <w:r>
        <w:rPr>
          <w:snapToGrid w:val="0"/>
          <w:sz w:val="22"/>
          <w:szCs w:val="22"/>
        </w:rPr>
        <w:t xml:space="preserve">новения </w:t>
      </w:r>
      <w:r w:rsidRPr="0015269E">
        <w:rPr>
          <w:snapToGrid w:val="0"/>
          <w:sz w:val="22"/>
          <w:szCs w:val="22"/>
        </w:rPr>
        <w:t xml:space="preserve"> подозрения, что операция совершается в целях легализации (отмывания) доходов, полученных преступным путем, или финансирования терроризма.</w:t>
      </w:r>
    </w:p>
    <w:p w:rsidR="007A4509" w:rsidRPr="00FD61DB" w:rsidRDefault="007A4509" w:rsidP="007A4509">
      <w:pPr>
        <w:jc w:val="both"/>
        <w:rPr>
          <w:sz w:val="22"/>
          <w:szCs w:val="22"/>
        </w:rPr>
      </w:pPr>
      <w:r w:rsidRPr="00FD61DB">
        <w:rPr>
          <w:sz w:val="22"/>
          <w:szCs w:val="22"/>
        </w:rPr>
        <w:t>5.2.</w:t>
      </w:r>
      <w:r w:rsidR="00086029">
        <w:rPr>
          <w:sz w:val="22"/>
          <w:szCs w:val="22"/>
        </w:rPr>
        <w:t>10</w:t>
      </w:r>
      <w:r w:rsidRPr="00FD61DB">
        <w:rPr>
          <w:sz w:val="22"/>
          <w:szCs w:val="22"/>
        </w:rPr>
        <w:t xml:space="preserve">. При приеме поручения </w:t>
      </w:r>
      <w:r>
        <w:rPr>
          <w:sz w:val="22"/>
          <w:szCs w:val="22"/>
        </w:rPr>
        <w:t xml:space="preserve">ответственный сотрудник Депозитария осуществляет проверку документов  в соответствии с </w:t>
      </w:r>
      <w:r w:rsidR="00DF4186">
        <w:rPr>
          <w:sz w:val="22"/>
          <w:szCs w:val="22"/>
        </w:rPr>
        <w:t>под</w:t>
      </w:r>
      <w:r>
        <w:rPr>
          <w:sz w:val="22"/>
          <w:szCs w:val="22"/>
        </w:rPr>
        <w:t>пунктами 5.2.4, 5.2.5.</w:t>
      </w:r>
      <w:r w:rsidR="00CA0488" w:rsidRPr="00CA0488">
        <w:rPr>
          <w:sz w:val="22"/>
        </w:rPr>
        <w:t xml:space="preserve"> </w:t>
      </w:r>
      <w:r w:rsidR="00CA0488">
        <w:rPr>
          <w:sz w:val="22"/>
        </w:rPr>
        <w:t>настоящих Услови</w:t>
      </w:r>
      <w:r w:rsidR="00700A5A">
        <w:rPr>
          <w:sz w:val="22"/>
        </w:rPr>
        <w:t>й</w:t>
      </w:r>
      <w:r>
        <w:rPr>
          <w:sz w:val="22"/>
          <w:szCs w:val="22"/>
        </w:rPr>
        <w:t>, проставляет на нём дату</w:t>
      </w:r>
      <w:r w:rsidR="00FF72BF">
        <w:rPr>
          <w:sz w:val="22"/>
          <w:szCs w:val="22"/>
        </w:rPr>
        <w:t>,</w:t>
      </w:r>
      <w:r>
        <w:rPr>
          <w:sz w:val="22"/>
          <w:szCs w:val="22"/>
        </w:rPr>
        <w:t xml:space="preserve"> время приема</w:t>
      </w:r>
      <w:r w:rsidR="00FF72BF">
        <w:rPr>
          <w:sz w:val="22"/>
          <w:szCs w:val="22"/>
        </w:rPr>
        <w:t>, регистрационный номер поручения в системе учета Депозитария и подписывает. В</w:t>
      </w:r>
      <w:r>
        <w:rPr>
          <w:sz w:val="22"/>
          <w:szCs w:val="22"/>
        </w:rPr>
        <w:t xml:space="preserve"> случае отказа</w:t>
      </w:r>
      <w:r w:rsidR="00FF72BF">
        <w:rPr>
          <w:sz w:val="22"/>
          <w:szCs w:val="22"/>
        </w:rPr>
        <w:t xml:space="preserve"> в приёме поручения в строке «Регистрационный номе</w:t>
      </w:r>
      <w:r w:rsidR="00F23143">
        <w:rPr>
          <w:sz w:val="22"/>
          <w:szCs w:val="22"/>
        </w:rPr>
        <w:t>р</w:t>
      </w:r>
      <w:r w:rsidR="00FF72BF">
        <w:rPr>
          <w:sz w:val="22"/>
          <w:szCs w:val="22"/>
        </w:rPr>
        <w:t xml:space="preserve"> в системе учета Депозитария» проставляется отметка «Отказано» с одновременным оформлением и выдачей «Уведомления об отказе»</w:t>
      </w:r>
      <w:r w:rsidR="00F23143">
        <w:rPr>
          <w:sz w:val="22"/>
          <w:szCs w:val="22"/>
        </w:rPr>
        <w:t xml:space="preserve"> (Приложение </w:t>
      </w:r>
      <w:r w:rsidR="00663B37">
        <w:rPr>
          <w:sz w:val="22"/>
          <w:szCs w:val="22"/>
        </w:rPr>
        <w:t xml:space="preserve">№ </w:t>
      </w:r>
      <w:r w:rsidR="00F23143">
        <w:rPr>
          <w:sz w:val="22"/>
          <w:szCs w:val="22"/>
        </w:rPr>
        <w:t>3.</w:t>
      </w:r>
      <w:r w:rsidR="006F5427">
        <w:rPr>
          <w:sz w:val="22"/>
          <w:szCs w:val="22"/>
        </w:rPr>
        <w:t>6</w:t>
      </w:r>
      <w:r w:rsidR="00F23143">
        <w:rPr>
          <w:sz w:val="22"/>
          <w:szCs w:val="22"/>
        </w:rPr>
        <w:t>.</w:t>
      </w:r>
      <w:r w:rsidR="003F1D9E">
        <w:rPr>
          <w:sz w:val="22"/>
          <w:szCs w:val="22"/>
        </w:rPr>
        <w:t xml:space="preserve"> к настоящим Условиям</w:t>
      </w:r>
      <w:r w:rsidR="00F23143">
        <w:rPr>
          <w:sz w:val="22"/>
          <w:szCs w:val="22"/>
        </w:rPr>
        <w:t>)</w:t>
      </w:r>
      <w:r w:rsidR="00FF72BF">
        <w:rPr>
          <w:sz w:val="22"/>
          <w:szCs w:val="22"/>
        </w:rPr>
        <w:t xml:space="preserve">, где указана </w:t>
      </w:r>
      <w:r>
        <w:rPr>
          <w:sz w:val="22"/>
          <w:szCs w:val="22"/>
        </w:rPr>
        <w:t>причин</w:t>
      </w:r>
      <w:r w:rsidR="00FF72BF">
        <w:rPr>
          <w:sz w:val="22"/>
          <w:szCs w:val="22"/>
        </w:rPr>
        <w:t>а</w:t>
      </w:r>
      <w:r>
        <w:rPr>
          <w:sz w:val="22"/>
          <w:szCs w:val="22"/>
        </w:rPr>
        <w:t xml:space="preserve"> отказа</w:t>
      </w:r>
      <w:r w:rsidRPr="00FD61DB">
        <w:rPr>
          <w:sz w:val="22"/>
          <w:szCs w:val="22"/>
        </w:rPr>
        <w:t>.</w:t>
      </w:r>
      <w:r>
        <w:rPr>
          <w:sz w:val="22"/>
          <w:szCs w:val="22"/>
        </w:rPr>
        <w:t xml:space="preserve"> Отметка депозитария о факте приёма (отказа в приёме) ставится </w:t>
      </w:r>
      <w:r w:rsidR="00CB0074">
        <w:rPr>
          <w:sz w:val="22"/>
          <w:szCs w:val="22"/>
        </w:rPr>
        <w:t xml:space="preserve">сотрудником </w:t>
      </w:r>
      <w:r>
        <w:rPr>
          <w:sz w:val="22"/>
          <w:szCs w:val="22"/>
        </w:rPr>
        <w:t>Депозитария на 2-ом экземпляре поручения или на ксерокопии поручения и передаётся Депоненту или его Уполномоченному лицу.</w:t>
      </w:r>
    </w:p>
    <w:p w:rsidR="007A4509" w:rsidRPr="00A54381" w:rsidRDefault="007A4509" w:rsidP="007A4509">
      <w:pPr>
        <w:jc w:val="both"/>
        <w:rPr>
          <w:bCs/>
          <w:sz w:val="22"/>
          <w:szCs w:val="22"/>
        </w:rPr>
      </w:pPr>
      <w:r w:rsidRPr="00384265">
        <w:rPr>
          <w:bCs/>
          <w:sz w:val="22"/>
          <w:szCs w:val="22"/>
        </w:rPr>
        <w:t>5.2.</w:t>
      </w:r>
      <w:r w:rsidRPr="00A54381">
        <w:rPr>
          <w:bCs/>
          <w:sz w:val="22"/>
          <w:szCs w:val="22"/>
        </w:rPr>
        <w:t>1</w:t>
      </w:r>
      <w:r w:rsidR="00086029">
        <w:rPr>
          <w:bCs/>
          <w:sz w:val="22"/>
          <w:szCs w:val="22"/>
        </w:rPr>
        <w:t>1</w:t>
      </w:r>
      <w:r w:rsidRPr="00384265">
        <w:rPr>
          <w:bCs/>
          <w:sz w:val="22"/>
          <w:szCs w:val="22"/>
        </w:rPr>
        <w:t>. Поручение подается в Депозитарий  в течение 3 (</w:t>
      </w:r>
      <w:r w:rsidR="00F91AF3">
        <w:rPr>
          <w:bCs/>
          <w:sz w:val="22"/>
          <w:szCs w:val="22"/>
        </w:rPr>
        <w:t>Т</w:t>
      </w:r>
      <w:r w:rsidRPr="00384265">
        <w:rPr>
          <w:bCs/>
          <w:sz w:val="22"/>
          <w:szCs w:val="22"/>
        </w:rPr>
        <w:t>рёх) рабочих  дней с момента его оформления.</w:t>
      </w:r>
    </w:p>
    <w:p w:rsidR="007A4509" w:rsidRDefault="007A4509" w:rsidP="007A4509">
      <w:pPr>
        <w:tabs>
          <w:tab w:val="left" w:pos="567"/>
        </w:tabs>
        <w:jc w:val="both"/>
        <w:rPr>
          <w:sz w:val="22"/>
        </w:rPr>
      </w:pPr>
      <w:r>
        <w:rPr>
          <w:sz w:val="22"/>
        </w:rPr>
        <w:t>5.2.1</w:t>
      </w:r>
      <w:r w:rsidR="00086029">
        <w:rPr>
          <w:sz w:val="22"/>
        </w:rPr>
        <w:t>2</w:t>
      </w:r>
      <w:r>
        <w:rPr>
          <w:sz w:val="22"/>
        </w:rPr>
        <w:t xml:space="preserve">. Изменение каких-либо условий в переданном поручении не допускается. При необходимости, аннулирование ранее поданного поручения производится путем передачи в Депозитарий  Поручения на отмену депозитарной операции </w:t>
      </w:r>
      <w:r w:rsidRPr="00F23143">
        <w:rPr>
          <w:sz w:val="22"/>
        </w:rPr>
        <w:t>(Приложение</w:t>
      </w:r>
      <w:r w:rsidR="000F6AE8">
        <w:rPr>
          <w:sz w:val="22"/>
        </w:rPr>
        <w:t xml:space="preserve"> </w:t>
      </w:r>
      <w:r w:rsidR="00663B37">
        <w:rPr>
          <w:sz w:val="22"/>
        </w:rPr>
        <w:t xml:space="preserve">№ </w:t>
      </w:r>
      <w:r w:rsidR="00F23143">
        <w:rPr>
          <w:sz w:val="22"/>
        </w:rPr>
        <w:t>2.13</w:t>
      </w:r>
      <w:r w:rsidR="00CA0488" w:rsidRPr="00CA0488">
        <w:rPr>
          <w:sz w:val="22"/>
        </w:rPr>
        <w:t xml:space="preserve"> </w:t>
      </w:r>
      <w:r w:rsidR="00CA0488">
        <w:rPr>
          <w:sz w:val="22"/>
        </w:rPr>
        <w:t>к настоящим Условиям</w:t>
      </w:r>
      <w:r w:rsidRPr="00F23143">
        <w:rPr>
          <w:sz w:val="22"/>
        </w:rPr>
        <w:t>),</w:t>
      </w:r>
      <w:r>
        <w:rPr>
          <w:sz w:val="22"/>
        </w:rPr>
        <w:t xml:space="preserve"> и подается новое поручение. Распоряжение Депонента об отмене ранее поданного поручения  принимается Депозитарием способом, аналогичным изложенному в п.5.2.4</w:t>
      </w:r>
      <w:r w:rsidR="002F0787">
        <w:rPr>
          <w:sz w:val="22"/>
        </w:rPr>
        <w:t>, 5.2.5</w:t>
      </w:r>
      <w:r w:rsidR="00CA0488">
        <w:rPr>
          <w:sz w:val="22"/>
        </w:rPr>
        <w:t xml:space="preserve"> настоящих Условий</w:t>
      </w:r>
      <w:r>
        <w:rPr>
          <w:sz w:val="22"/>
        </w:rPr>
        <w:t>, до момента фактического исполнения поручения.</w:t>
      </w:r>
    </w:p>
    <w:p w:rsidR="007A4509" w:rsidRDefault="007A4509" w:rsidP="007A4509">
      <w:pPr>
        <w:jc w:val="both"/>
        <w:rPr>
          <w:sz w:val="22"/>
        </w:rPr>
      </w:pPr>
      <w:r>
        <w:rPr>
          <w:sz w:val="22"/>
        </w:rPr>
        <w:t>5.2.1</w:t>
      </w:r>
      <w:r w:rsidR="00086029">
        <w:rPr>
          <w:sz w:val="22"/>
        </w:rPr>
        <w:t>3</w:t>
      </w:r>
      <w:r>
        <w:rPr>
          <w:sz w:val="22"/>
        </w:rPr>
        <w:t>. Депозитарий имеет право потребовать от инициатора депозитарной операции предоставления документов и сведений, необходимых для исполнения депозитарной операции в соответствии с  Условиями, действующим законодательством Российской Федерации, требованиями третьих лиц, участвующих в исполнении операции.</w:t>
      </w:r>
    </w:p>
    <w:p w:rsidR="007A4509" w:rsidRPr="00FD61DB" w:rsidRDefault="007A4509" w:rsidP="007A4509">
      <w:pPr>
        <w:jc w:val="both"/>
        <w:rPr>
          <w:sz w:val="22"/>
          <w:szCs w:val="22"/>
        </w:rPr>
      </w:pPr>
      <w:r w:rsidRPr="00FD61DB">
        <w:rPr>
          <w:sz w:val="22"/>
          <w:szCs w:val="22"/>
        </w:rPr>
        <w:t>5.2.</w:t>
      </w:r>
      <w:r w:rsidRPr="00A54381">
        <w:rPr>
          <w:sz w:val="22"/>
          <w:szCs w:val="22"/>
        </w:rPr>
        <w:t>1</w:t>
      </w:r>
      <w:r w:rsidR="00086029">
        <w:rPr>
          <w:sz w:val="22"/>
          <w:szCs w:val="22"/>
        </w:rPr>
        <w:t>4</w:t>
      </w:r>
      <w:r w:rsidRPr="00FD61DB">
        <w:rPr>
          <w:sz w:val="22"/>
          <w:szCs w:val="22"/>
        </w:rPr>
        <w:t xml:space="preserve">. Депозитарий </w:t>
      </w:r>
      <w:r w:rsidRPr="00291396">
        <w:rPr>
          <w:b/>
          <w:i/>
          <w:sz w:val="22"/>
          <w:szCs w:val="22"/>
        </w:rPr>
        <w:t xml:space="preserve">отказывает </w:t>
      </w:r>
      <w:r w:rsidRPr="00F23143">
        <w:rPr>
          <w:sz w:val="22"/>
          <w:szCs w:val="22"/>
          <w:u w:val="single"/>
        </w:rPr>
        <w:t>в исполнении поручения</w:t>
      </w:r>
      <w:r w:rsidRPr="00FD61DB">
        <w:rPr>
          <w:sz w:val="22"/>
          <w:szCs w:val="22"/>
        </w:rPr>
        <w:t xml:space="preserve"> в следующих случаях:</w:t>
      </w:r>
    </w:p>
    <w:p w:rsidR="007A4509" w:rsidRPr="00FD61DB" w:rsidRDefault="007A4509" w:rsidP="00096969">
      <w:pPr>
        <w:numPr>
          <w:ilvl w:val="0"/>
          <w:numId w:val="57"/>
        </w:numPr>
        <w:jc w:val="both"/>
        <w:rPr>
          <w:sz w:val="22"/>
          <w:szCs w:val="22"/>
        </w:rPr>
      </w:pPr>
      <w:r w:rsidRPr="00FD61DB">
        <w:rPr>
          <w:sz w:val="22"/>
          <w:szCs w:val="22"/>
        </w:rPr>
        <w:t>сведения, содержащиеся в представленных документах, не соответствуют сведениям, содержащимся в учетных регистрах Депозитария;</w:t>
      </w:r>
    </w:p>
    <w:p w:rsidR="007A4509" w:rsidRPr="00FD61DB" w:rsidRDefault="007A4509" w:rsidP="00096969">
      <w:pPr>
        <w:numPr>
          <w:ilvl w:val="0"/>
          <w:numId w:val="57"/>
        </w:numPr>
        <w:jc w:val="both"/>
        <w:rPr>
          <w:sz w:val="22"/>
          <w:szCs w:val="22"/>
        </w:rPr>
      </w:pPr>
      <w:r w:rsidRPr="00FD61DB">
        <w:rPr>
          <w:sz w:val="22"/>
          <w:szCs w:val="22"/>
        </w:rPr>
        <w:lastRenderedPageBreak/>
        <w:t>количество ценных бумаг, находящихся на счете депо/разделе счета депо, недостаточно для проведения операции, указанной в поручении;</w:t>
      </w:r>
    </w:p>
    <w:p w:rsidR="007A4509" w:rsidRPr="00FD61DB" w:rsidRDefault="007A4509" w:rsidP="00096969">
      <w:pPr>
        <w:numPr>
          <w:ilvl w:val="0"/>
          <w:numId w:val="57"/>
        </w:numPr>
        <w:jc w:val="both"/>
        <w:rPr>
          <w:sz w:val="22"/>
          <w:szCs w:val="22"/>
        </w:rPr>
      </w:pPr>
      <w:r w:rsidRPr="00FD61DB">
        <w:rPr>
          <w:sz w:val="22"/>
          <w:szCs w:val="22"/>
        </w:rPr>
        <w:t xml:space="preserve">ценные бумаги, в отношении которых </w:t>
      </w:r>
      <w:r w:rsidR="00CB0074">
        <w:rPr>
          <w:sz w:val="22"/>
          <w:szCs w:val="22"/>
        </w:rPr>
        <w:t>по</w:t>
      </w:r>
      <w:r w:rsidRPr="00FD61DB">
        <w:rPr>
          <w:sz w:val="22"/>
          <w:szCs w:val="22"/>
        </w:rPr>
        <w:t>дается поручение, обременены обязательствами, и исполнение поручения может привести к нарушению данных обязательств;</w:t>
      </w:r>
    </w:p>
    <w:p w:rsidR="007A4509" w:rsidRPr="00FD61DB" w:rsidRDefault="007A4509" w:rsidP="00096969">
      <w:pPr>
        <w:numPr>
          <w:ilvl w:val="0"/>
          <w:numId w:val="57"/>
        </w:numPr>
        <w:jc w:val="both"/>
        <w:rPr>
          <w:sz w:val="22"/>
          <w:szCs w:val="22"/>
        </w:rPr>
      </w:pPr>
      <w:r w:rsidRPr="00FD61DB">
        <w:rPr>
          <w:sz w:val="22"/>
          <w:szCs w:val="22"/>
        </w:rPr>
        <w:t xml:space="preserve">не представлены документы, необходимые для исполнения депозитарной операции в соответствии с </w:t>
      </w:r>
      <w:r w:rsidR="00745059">
        <w:rPr>
          <w:sz w:val="22"/>
          <w:szCs w:val="22"/>
        </w:rPr>
        <w:t>настоя</w:t>
      </w:r>
      <w:r w:rsidR="00533C27">
        <w:rPr>
          <w:sz w:val="22"/>
          <w:szCs w:val="22"/>
        </w:rPr>
        <w:t>щи</w:t>
      </w:r>
      <w:r w:rsidR="00745059">
        <w:rPr>
          <w:sz w:val="22"/>
          <w:szCs w:val="22"/>
        </w:rPr>
        <w:t>ми Условиями</w:t>
      </w:r>
      <w:r w:rsidRPr="00FD61DB">
        <w:rPr>
          <w:sz w:val="22"/>
          <w:szCs w:val="22"/>
        </w:rPr>
        <w:t xml:space="preserve"> или законодательством Российской Федерации;</w:t>
      </w:r>
    </w:p>
    <w:p w:rsidR="007A4509" w:rsidRDefault="007A4509" w:rsidP="00096969">
      <w:pPr>
        <w:numPr>
          <w:ilvl w:val="0"/>
          <w:numId w:val="57"/>
        </w:numPr>
        <w:jc w:val="both"/>
        <w:rPr>
          <w:sz w:val="22"/>
          <w:szCs w:val="22"/>
        </w:rPr>
      </w:pPr>
      <w:r w:rsidRPr="00FD61DB">
        <w:rPr>
          <w:sz w:val="22"/>
          <w:szCs w:val="22"/>
        </w:rPr>
        <w:t xml:space="preserve">истек срок действия поручения, предусмотренный </w:t>
      </w:r>
      <w:r w:rsidR="00745059">
        <w:rPr>
          <w:sz w:val="22"/>
          <w:szCs w:val="22"/>
        </w:rPr>
        <w:t>настоящими Условиями</w:t>
      </w:r>
      <w:r w:rsidRPr="00FD61DB">
        <w:rPr>
          <w:sz w:val="22"/>
          <w:szCs w:val="22"/>
        </w:rPr>
        <w:t>;</w:t>
      </w:r>
    </w:p>
    <w:p w:rsidR="007A4509" w:rsidRPr="00FD61DB" w:rsidRDefault="007A4509" w:rsidP="00096969">
      <w:pPr>
        <w:numPr>
          <w:ilvl w:val="0"/>
          <w:numId w:val="57"/>
        </w:numPr>
        <w:jc w:val="both"/>
        <w:rPr>
          <w:sz w:val="22"/>
          <w:szCs w:val="22"/>
        </w:rPr>
      </w:pPr>
      <w:r>
        <w:rPr>
          <w:sz w:val="22"/>
          <w:szCs w:val="22"/>
        </w:rPr>
        <w:t>на основании отказа в проведении операции регистратора или Депозитария места хранения;</w:t>
      </w:r>
    </w:p>
    <w:p w:rsidR="007A4509" w:rsidRPr="00FD61DB" w:rsidRDefault="007A4509" w:rsidP="00096969">
      <w:pPr>
        <w:numPr>
          <w:ilvl w:val="0"/>
          <w:numId w:val="57"/>
        </w:numPr>
        <w:jc w:val="both"/>
        <w:rPr>
          <w:sz w:val="22"/>
          <w:szCs w:val="22"/>
        </w:rPr>
      </w:pPr>
      <w:r w:rsidRPr="00FD61DB">
        <w:rPr>
          <w:sz w:val="22"/>
          <w:szCs w:val="22"/>
        </w:rPr>
        <w:t xml:space="preserve">иные основания, предусмотренные законодательством </w:t>
      </w:r>
      <w:r w:rsidR="00745059">
        <w:rPr>
          <w:sz w:val="22"/>
          <w:szCs w:val="22"/>
        </w:rPr>
        <w:t xml:space="preserve">Российской Федерации </w:t>
      </w:r>
      <w:r w:rsidRPr="00FD61DB">
        <w:rPr>
          <w:sz w:val="22"/>
          <w:szCs w:val="22"/>
        </w:rPr>
        <w:t xml:space="preserve">и </w:t>
      </w:r>
      <w:r w:rsidR="00745059">
        <w:rPr>
          <w:sz w:val="22"/>
          <w:szCs w:val="22"/>
        </w:rPr>
        <w:t>настоящими Условиями</w:t>
      </w:r>
      <w:r w:rsidRPr="00FD61DB">
        <w:rPr>
          <w:sz w:val="22"/>
          <w:szCs w:val="22"/>
        </w:rPr>
        <w:t>.</w:t>
      </w:r>
    </w:p>
    <w:p w:rsidR="007A4509" w:rsidRPr="00AD54C7" w:rsidRDefault="007A4509" w:rsidP="007A4509">
      <w:pPr>
        <w:pStyle w:val="a7"/>
        <w:spacing w:after="0"/>
        <w:jc w:val="both"/>
        <w:rPr>
          <w:sz w:val="22"/>
        </w:rPr>
      </w:pPr>
      <w:r w:rsidRPr="00AD54C7">
        <w:rPr>
          <w:bCs/>
          <w:sz w:val="22"/>
          <w:szCs w:val="22"/>
        </w:rPr>
        <w:t>5.2.</w:t>
      </w:r>
      <w:r w:rsidRPr="00A54381">
        <w:rPr>
          <w:bCs/>
          <w:sz w:val="22"/>
          <w:szCs w:val="22"/>
        </w:rPr>
        <w:t>1</w:t>
      </w:r>
      <w:r w:rsidR="00086029">
        <w:rPr>
          <w:bCs/>
          <w:sz w:val="22"/>
          <w:szCs w:val="22"/>
        </w:rPr>
        <w:t>5</w:t>
      </w:r>
      <w:r w:rsidRPr="00AD54C7">
        <w:rPr>
          <w:bCs/>
          <w:sz w:val="22"/>
          <w:szCs w:val="22"/>
        </w:rPr>
        <w:t>.</w:t>
      </w:r>
      <w:r w:rsidRPr="00DC4E11">
        <w:rPr>
          <w:b/>
          <w:bCs/>
          <w:sz w:val="22"/>
          <w:szCs w:val="22"/>
        </w:rPr>
        <w:t xml:space="preserve"> </w:t>
      </w:r>
      <w:r w:rsidRPr="00AD54C7">
        <w:rPr>
          <w:bCs/>
          <w:sz w:val="22"/>
          <w:szCs w:val="22"/>
        </w:rPr>
        <w:t xml:space="preserve">Депозитарий предоставляет Депоненту </w:t>
      </w:r>
      <w:r>
        <w:rPr>
          <w:bCs/>
          <w:sz w:val="22"/>
          <w:szCs w:val="22"/>
        </w:rPr>
        <w:t>«Уведомление об отказе в исполнении поручения»</w:t>
      </w:r>
      <w:r>
        <w:rPr>
          <w:sz w:val="22"/>
          <w:szCs w:val="22"/>
        </w:rPr>
        <w:t xml:space="preserve">- </w:t>
      </w:r>
      <w:r w:rsidRPr="00AD54C7">
        <w:rPr>
          <w:bCs/>
          <w:sz w:val="22"/>
          <w:szCs w:val="22"/>
        </w:rPr>
        <w:t>мотивированный отказ в исполнении поручения в срок не позднее 3 (</w:t>
      </w:r>
      <w:r w:rsidR="00F91AF3">
        <w:rPr>
          <w:bCs/>
          <w:sz w:val="22"/>
          <w:szCs w:val="22"/>
        </w:rPr>
        <w:t>Т</w:t>
      </w:r>
      <w:r w:rsidRPr="00AD54C7">
        <w:rPr>
          <w:bCs/>
          <w:sz w:val="22"/>
          <w:szCs w:val="22"/>
        </w:rPr>
        <w:t xml:space="preserve">рех) рабочих дней с момента приема поручения либо с момента получения письменного отказа в совершении операции, необходимой для исполнения данного поручения, реестродержателя или Депозитария места хранения. </w:t>
      </w:r>
      <w:r w:rsidRPr="00AD54C7">
        <w:rPr>
          <w:sz w:val="22"/>
        </w:rPr>
        <w:t xml:space="preserve">Такое </w:t>
      </w:r>
      <w:r>
        <w:rPr>
          <w:sz w:val="22"/>
        </w:rPr>
        <w:t>У</w:t>
      </w:r>
      <w:r w:rsidRPr="00AD54C7">
        <w:rPr>
          <w:sz w:val="22"/>
        </w:rPr>
        <w:t xml:space="preserve">ведомление об </w:t>
      </w:r>
      <w:r w:rsidRPr="00F23143">
        <w:rPr>
          <w:sz w:val="22"/>
        </w:rPr>
        <w:t xml:space="preserve">отказе </w:t>
      </w:r>
      <w:r w:rsidRPr="00F23143">
        <w:rPr>
          <w:sz w:val="22"/>
          <w:szCs w:val="22"/>
        </w:rPr>
        <w:t xml:space="preserve">(Приложение </w:t>
      </w:r>
      <w:r w:rsidR="00663B37">
        <w:rPr>
          <w:sz w:val="22"/>
          <w:szCs w:val="22"/>
        </w:rPr>
        <w:t xml:space="preserve">№ </w:t>
      </w:r>
      <w:r w:rsidR="00F23143">
        <w:rPr>
          <w:sz w:val="22"/>
          <w:szCs w:val="22"/>
        </w:rPr>
        <w:t>3.</w:t>
      </w:r>
      <w:r w:rsidR="006F5427">
        <w:rPr>
          <w:sz w:val="22"/>
          <w:szCs w:val="22"/>
        </w:rPr>
        <w:t>6</w:t>
      </w:r>
      <w:r w:rsidRPr="00F23143">
        <w:rPr>
          <w:sz w:val="22"/>
          <w:szCs w:val="22"/>
        </w:rPr>
        <w:t>.</w:t>
      </w:r>
      <w:r w:rsidR="00911952" w:rsidRPr="00911952">
        <w:rPr>
          <w:sz w:val="22"/>
        </w:rPr>
        <w:t xml:space="preserve"> </w:t>
      </w:r>
      <w:r w:rsidR="00911952">
        <w:rPr>
          <w:sz w:val="22"/>
        </w:rPr>
        <w:t>к настоящим Условиям</w:t>
      </w:r>
      <w:r w:rsidRPr="00F23143">
        <w:rPr>
          <w:sz w:val="22"/>
          <w:szCs w:val="22"/>
        </w:rPr>
        <w:t>)</w:t>
      </w:r>
      <w:r>
        <w:rPr>
          <w:sz w:val="22"/>
          <w:szCs w:val="22"/>
        </w:rPr>
        <w:t xml:space="preserve"> </w:t>
      </w:r>
      <w:r w:rsidRPr="00AD54C7">
        <w:rPr>
          <w:sz w:val="22"/>
        </w:rPr>
        <w:t xml:space="preserve">предоставляется Депоненту в офисе </w:t>
      </w:r>
      <w:r>
        <w:rPr>
          <w:sz w:val="22"/>
        </w:rPr>
        <w:t>Банка (</w:t>
      </w:r>
      <w:r w:rsidRPr="00AD54C7">
        <w:rPr>
          <w:sz w:val="22"/>
        </w:rPr>
        <w:t>Депозитария</w:t>
      </w:r>
      <w:r>
        <w:rPr>
          <w:sz w:val="22"/>
        </w:rPr>
        <w:t>)</w:t>
      </w:r>
      <w:r w:rsidRPr="00AD54C7">
        <w:rPr>
          <w:sz w:val="22"/>
        </w:rPr>
        <w:t xml:space="preserve"> либо по факсу </w:t>
      </w:r>
      <w:r>
        <w:rPr>
          <w:sz w:val="22"/>
        </w:rPr>
        <w:t xml:space="preserve">или </w:t>
      </w:r>
      <w:r>
        <w:rPr>
          <w:sz w:val="22"/>
          <w:lang w:val="en-US"/>
        </w:rPr>
        <w:t>e</w:t>
      </w:r>
      <w:r w:rsidRPr="00AD54C7">
        <w:rPr>
          <w:sz w:val="22"/>
        </w:rPr>
        <w:t>-</w:t>
      </w:r>
      <w:r>
        <w:rPr>
          <w:sz w:val="22"/>
          <w:lang w:val="en-US"/>
        </w:rPr>
        <w:t>mail</w:t>
      </w:r>
      <w:r>
        <w:rPr>
          <w:sz w:val="22"/>
        </w:rPr>
        <w:t xml:space="preserve"> </w:t>
      </w:r>
      <w:r w:rsidRPr="00AD54C7">
        <w:rPr>
          <w:sz w:val="22"/>
        </w:rPr>
        <w:t>с последующим предоставлением оригинала почтой.</w:t>
      </w:r>
    </w:p>
    <w:p w:rsidR="007A4509" w:rsidRPr="00FD61DB" w:rsidRDefault="007A4509" w:rsidP="007A4509">
      <w:pPr>
        <w:jc w:val="both"/>
        <w:rPr>
          <w:b/>
          <w:bCs/>
          <w:sz w:val="22"/>
          <w:szCs w:val="22"/>
        </w:rPr>
      </w:pPr>
      <w:r w:rsidRPr="00FD61DB">
        <w:rPr>
          <w:b/>
          <w:bCs/>
          <w:sz w:val="22"/>
          <w:szCs w:val="22"/>
        </w:rPr>
        <w:t xml:space="preserve">5.3. Порядок </w:t>
      </w:r>
      <w:r>
        <w:rPr>
          <w:b/>
          <w:bCs/>
          <w:sz w:val="22"/>
          <w:szCs w:val="22"/>
        </w:rPr>
        <w:t xml:space="preserve">и сроки </w:t>
      </w:r>
      <w:r w:rsidRPr="00FD61DB">
        <w:rPr>
          <w:b/>
          <w:bCs/>
          <w:sz w:val="22"/>
          <w:szCs w:val="22"/>
        </w:rPr>
        <w:t>совершения депозитарных операций.</w:t>
      </w:r>
    </w:p>
    <w:p w:rsidR="007A4509" w:rsidRPr="00FD61DB" w:rsidRDefault="007A4509" w:rsidP="007A4509">
      <w:pPr>
        <w:jc w:val="both"/>
        <w:rPr>
          <w:sz w:val="22"/>
          <w:szCs w:val="22"/>
        </w:rPr>
      </w:pPr>
      <w:r w:rsidRPr="00FD61DB">
        <w:rPr>
          <w:sz w:val="22"/>
          <w:szCs w:val="22"/>
        </w:rPr>
        <w:t>5.3.1. Депозитарные операции состоят из следующих стадий:</w:t>
      </w:r>
    </w:p>
    <w:p w:rsidR="007C2D7F" w:rsidRPr="00894616" w:rsidRDefault="007A4509" w:rsidP="00096969">
      <w:pPr>
        <w:pStyle w:val="aff2"/>
        <w:numPr>
          <w:ilvl w:val="0"/>
          <w:numId w:val="75"/>
        </w:numPr>
        <w:jc w:val="both"/>
        <w:rPr>
          <w:b/>
          <w:i/>
        </w:rPr>
      </w:pPr>
      <w:r w:rsidRPr="00894616">
        <w:rPr>
          <w:sz w:val="22"/>
          <w:szCs w:val="22"/>
        </w:rPr>
        <w:t>прием поручения от инициатора</w:t>
      </w:r>
      <w:r w:rsidR="00214D45" w:rsidRPr="00894616">
        <w:rPr>
          <w:sz w:val="22"/>
          <w:szCs w:val="22"/>
        </w:rPr>
        <w:t xml:space="preserve"> (Депонента/уполномоченного лица Депонента) </w:t>
      </w:r>
      <w:r w:rsidRPr="00894616">
        <w:rPr>
          <w:sz w:val="22"/>
          <w:szCs w:val="22"/>
        </w:rPr>
        <w:t>операции;</w:t>
      </w:r>
      <w:r w:rsidR="007C2D7F" w:rsidRPr="00894616">
        <w:rPr>
          <w:sz w:val="22"/>
          <w:szCs w:val="22"/>
        </w:rPr>
        <w:t xml:space="preserve"> </w:t>
      </w:r>
      <w:r w:rsidR="007C2D7F" w:rsidRPr="00894616">
        <w:rPr>
          <w:b/>
          <w:i/>
        </w:rPr>
        <w:t>Внимание!</w:t>
      </w:r>
    </w:p>
    <w:p w:rsidR="007C2D7F" w:rsidRPr="00434CE9" w:rsidRDefault="007C2D7F" w:rsidP="007C2D7F">
      <w:pPr>
        <w:ind w:left="360"/>
        <w:jc w:val="both"/>
        <w:rPr>
          <w:b/>
          <w:i/>
        </w:rPr>
      </w:pPr>
      <w:r w:rsidRPr="00434CE9">
        <w:rPr>
          <w:b/>
          <w:i/>
        </w:rPr>
        <w:t xml:space="preserve">Прием поручений, распоряжений и иных документов от Депонента осуществляется с 10:00 до 17:00 часов московского времени каждого </w:t>
      </w:r>
      <w:r w:rsidRPr="00EC70DF">
        <w:rPr>
          <w:b/>
          <w:i/>
        </w:rPr>
        <w:t>рабоч</w:t>
      </w:r>
      <w:r w:rsidRPr="00434CE9">
        <w:rPr>
          <w:b/>
          <w:i/>
        </w:rPr>
        <w:t>его дня</w:t>
      </w:r>
      <w:r w:rsidR="003F1D9E">
        <w:rPr>
          <w:b/>
          <w:i/>
        </w:rPr>
        <w:t xml:space="preserve"> и с 10:00 до 16:00 в предпраздничные дни.</w:t>
      </w:r>
    </w:p>
    <w:p w:rsidR="007A4509" w:rsidRPr="00FD61DB" w:rsidRDefault="007A4509" w:rsidP="00096969">
      <w:pPr>
        <w:numPr>
          <w:ilvl w:val="0"/>
          <w:numId w:val="58"/>
        </w:numPr>
        <w:jc w:val="both"/>
        <w:rPr>
          <w:sz w:val="22"/>
          <w:szCs w:val="22"/>
        </w:rPr>
      </w:pPr>
      <w:r w:rsidRPr="00FD61DB">
        <w:rPr>
          <w:sz w:val="22"/>
          <w:szCs w:val="22"/>
        </w:rPr>
        <w:t>проверка правильности оформления поручения</w:t>
      </w:r>
      <w:r>
        <w:rPr>
          <w:sz w:val="22"/>
          <w:szCs w:val="22"/>
        </w:rPr>
        <w:t xml:space="preserve"> и наличия всех документов, являющихся подтверждением основания проведения депозитарной операции</w:t>
      </w:r>
      <w:r w:rsidRPr="00FD61DB">
        <w:rPr>
          <w:sz w:val="22"/>
          <w:szCs w:val="22"/>
        </w:rPr>
        <w:t>;</w:t>
      </w:r>
    </w:p>
    <w:p w:rsidR="007A4509" w:rsidRPr="00FD61DB" w:rsidRDefault="007A4509" w:rsidP="00096969">
      <w:pPr>
        <w:numPr>
          <w:ilvl w:val="0"/>
          <w:numId w:val="58"/>
        </w:numPr>
        <w:jc w:val="both"/>
        <w:rPr>
          <w:sz w:val="22"/>
          <w:szCs w:val="22"/>
        </w:rPr>
      </w:pPr>
      <w:r w:rsidRPr="00FD61DB">
        <w:rPr>
          <w:sz w:val="22"/>
          <w:szCs w:val="22"/>
        </w:rPr>
        <w:t>регистрация в Журнале принятых поручений с выдачей подтверждения в приеме поручения или отказа в приеме поручения инициатору операции;</w:t>
      </w:r>
    </w:p>
    <w:p w:rsidR="007A4509" w:rsidRPr="00FD61DB" w:rsidRDefault="007A4509" w:rsidP="00096969">
      <w:pPr>
        <w:numPr>
          <w:ilvl w:val="0"/>
          <w:numId w:val="58"/>
        </w:numPr>
        <w:jc w:val="both"/>
        <w:rPr>
          <w:sz w:val="22"/>
          <w:szCs w:val="22"/>
        </w:rPr>
      </w:pPr>
      <w:r w:rsidRPr="00FD61DB">
        <w:rPr>
          <w:sz w:val="22"/>
          <w:szCs w:val="22"/>
        </w:rPr>
        <w:t>сверка поручения с данными, содержащимися в учетных регистрах;</w:t>
      </w:r>
    </w:p>
    <w:p w:rsidR="007A4509" w:rsidRPr="00FD61DB" w:rsidRDefault="007A4509" w:rsidP="00096969">
      <w:pPr>
        <w:numPr>
          <w:ilvl w:val="0"/>
          <w:numId w:val="58"/>
        </w:numPr>
        <w:jc w:val="both"/>
        <w:rPr>
          <w:sz w:val="22"/>
          <w:szCs w:val="22"/>
        </w:rPr>
      </w:pPr>
      <w:r w:rsidRPr="00FD61DB">
        <w:rPr>
          <w:sz w:val="22"/>
          <w:szCs w:val="22"/>
        </w:rPr>
        <w:t>исполнение поручения с одновременным отражением операции в регистрах депозитарного учета или неисполнение поручения в связи с несоответствием данных учетных регистров данным, указанным в поручении, либо неисполнение поручения на основании полученного отказа в совершении операции держателя реестра или Депозитария места хранения;</w:t>
      </w:r>
    </w:p>
    <w:p w:rsidR="007A4509" w:rsidRPr="00FD61DB" w:rsidRDefault="007A4509" w:rsidP="00096969">
      <w:pPr>
        <w:numPr>
          <w:ilvl w:val="0"/>
          <w:numId w:val="58"/>
        </w:numPr>
        <w:jc w:val="both"/>
        <w:rPr>
          <w:sz w:val="22"/>
          <w:szCs w:val="22"/>
        </w:rPr>
      </w:pPr>
      <w:r w:rsidRPr="00FD61DB">
        <w:rPr>
          <w:sz w:val="22"/>
          <w:szCs w:val="22"/>
        </w:rPr>
        <w:t>составление отчета о совершенной операции или об отказе в совершении операции;</w:t>
      </w:r>
    </w:p>
    <w:p w:rsidR="007A4509" w:rsidRPr="00FD61DB" w:rsidRDefault="007A4509" w:rsidP="00096969">
      <w:pPr>
        <w:numPr>
          <w:ilvl w:val="0"/>
          <w:numId w:val="58"/>
        </w:numPr>
        <w:jc w:val="both"/>
        <w:rPr>
          <w:sz w:val="22"/>
          <w:szCs w:val="22"/>
        </w:rPr>
      </w:pPr>
      <w:r w:rsidRPr="00FD61DB">
        <w:rPr>
          <w:sz w:val="22"/>
          <w:szCs w:val="22"/>
        </w:rPr>
        <w:t xml:space="preserve">регистрация отчета в Журнале </w:t>
      </w:r>
      <w:r w:rsidR="001C5AE9">
        <w:rPr>
          <w:sz w:val="22"/>
          <w:szCs w:val="22"/>
        </w:rPr>
        <w:t>исходящих документов</w:t>
      </w:r>
      <w:r w:rsidRPr="00FD61DB">
        <w:rPr>
          <w:sz w:val="22"/>
          <w:szCs w:val="22"/>
        </w:rPr>
        <w:t xml:space="preserve"> и передача отчета инициатору операции и/или указанному им лицу.</w:t>
      </w:r>
    </w:p>
    <w:p w:rsidR="00341432" w:rsidRDefault="007A4509" w:rsidP="007A4509">
      <w:pPr>
        <w:jc w:val="both"/>
        <w:rPr>
          <w:sz w:val="22"/>
          <w:szCs w:val="22"/>
        </w:rPr>
      </w:pPr>
      <w:r w:rsidRPr="00FD61DB">
        <w:rPr>
          <w:sz w:val="22"/>
          <w:szCs w:val="22"/>
        </w:rPr>
        <w:t xml:space="preserve">5.3.2.  </w:t>
      </w:r>
      <w:r w:rsidRPr="00F23143">
        <w:rPr>
          <w:sz w:val="22"/>
          <w:szCs w:val="22"/>
        </w:rPr>
        <w:t>Депозитарные операции совершаются в сроки,</w:t>
      </w:r>
      <w:r w:rsidR="00341432">
        <w:rPr>
          <w:sz w:val="22"/>
          <w:szCs w:val="22"/>
        </w:rPr>
        <w:t xml:space="preserve"> прописанные в настоящих Условиях, а также </w:t>
      </w:r>
      <w:r w:rsidRPr="00F23143">
        <w:rPr>
          <w:sz w:val="22"/>
          <w:szCs w:val="22"/>
        </w:rPr>
        <w:t xml:space="preserve"> установленные  в разделах </w:t>
      </w:r>
      <w:r w:rsidR="006C72B2">
        <w:rPr>
          <w:sz w:val="22"/>
          <w:szCs w:val="22"/>
        </w:rPr>
        <w:t>8</w:t>
      </w:r>
      <w:r w:rsidR="006C72B2" w:rsidRPr="00F23143">
        <w:rPr>
          <w:sz w:val="22"/>
          <w:szCs w:val="22"/>
        </w:rPr>
        <w:t xml:space="preserve"> </w:t>
      </w:r>
      <w:r w:rsidRPr="00F23143">
        <w:rPr>
          <w:sz w:val="22"/>
          <w:szCs w:val="22"/>
        </w:rPr>
        <w:t xml:space="preserve">и </w:t>
      </w:r>
      <w:r w:rsidR="006C72B2">
        <w:rPr>
          <w:sz w:val="22"/>
          <w:szCs w:val="22"/>
        </w:rPr>
        <w:t>9</w:t>
      </w:r>
      <w:r w:rsidRPr="00F23143">
        <w:rPr>
          <w:sz w:val="22"/>
          <w:szCs w:val="22"/>
        </w:rPr>
        <w:t xml:space="preserve"> </w:t>
      </w:r>
      <w:r w:rsidR="00F23143">
        <w:rPr>
          <w:sz w:val="22"/>
          <w:szCs w:val="22"/>
        </w:rPr>
        <w:t>настоящих Условий.</w:t>
      </w:r>
      <w:r w:rsidRPr="00F23143">
        <w:rPr>
          <w:sz w:val="22"/>
          <w:szCs w:val="22"/>
        </w:rPr>
        <w:t xml:space="preserve"> </w:t>
      </w:r>
    </w:p>
    <w:p w:rsidR="007A4509" w:rsidRPr="00BF6AC8" w:rsidRDefault="007A4509" w:rsidP="007A4509">
      <w:pPr>
        <w:jc w:val="both"/>
        <w:rPr>
          <w:b/>
          <w:bCs/>
          <w:sz w:val="22"/>
          <w:szCs w:val="22"/>
        </w:rPr>
      </w:pPr>
      <w:r w:rsidRPr="00FD61DB">
        <w:rPr>
          <w:sz w:val="22"/>
          <w:szCs w:val="22"/>
        </w:rPr>
        <w:t>5.3.3. Срок выполнения депозитарной операции исчисляется с момента</w:t>
      </w:r>
      <w:r w:rsidR="00341432">
        <w:rPr>
          <w:sz w:val="22"/>
          <w:szCs w:val="22"/>
        </w:rPr>
        <w:t xml:space="preserve"> присвоения регистрационного номера в системе учета Депозитария,</w:t>
      </w:r>
      <w:r w:rsidRPr="00FD61DB">
        <w:rPr>
          <w:sz w:val="22"/>
          <w:szCs w:val="22"/>
        </w:rPr>
        <w:t xml:space="preserve"> внесения </w:t>
      </w:r>
      <w:r>
        <w:rPr>
          <w:sz w:val="22"/>
          <w:szCs w:val="22"/>
        </w:rPr>
        <w:t>з</w:t>
      </w:r>
      <w:r w:rsidRPr="00FD61DB">
        <w:rPr>
          <w:sz w:val="22"/>
          <w:szCs w:val="22"/>
        </w:rPr>
        <w:t xml:space="preserve">аписи </w:t>
      </w:r>
      <w:r>
        <w:rPr>
          <w:sz w:val="22"/>
          <w:szCs w:val="22"/>
        </w:rPr>
        <w:t xml:space="preserve"> о приеме поручения </w:t>
      </w:r>
      <w:r w:rsidRPr="00FD61DB">
        <w:rPr>
          <w:sz w:val="22"/>
          <w:szCs w:val="22"/>
        </w:rPr>
        <w:t>в Журнал принятых поручен</w:t>
      </w:r>
      <w:r>
        <w:rPr>
          <w:sz w:val="22"/>
          <w:szCs w:val="22"/>
        </w:rPr>
        <w:t>и</w:t>
      </w:r>
      <w:r w:rsidRPr="00FD61DB">
        <w:rPr>
          <w:sz w:val="22"/>
          <w:szCs w:val="22"/>
        </w:rPr>
        <w:t>й</w:t>
      </w:r>
      <w:r w:rsidR="00341432">
        <w:rPr>
          <w:sz w:val="22"/>
          <w:szCs w:val="22"/>
        </w:rPr>
        <w:t xml:space="preserve"> Депозитария и возврата 2-го экземпляра или ксерокопии Поручения с отметкой Депозитария о приёме Депоненту  или уполномоченному лицу Депонента.</w:t>
      </w:r>
    </w:p>
    <w:p w:rsidR="007A4509" w:rsidRPr="00FD61DB" w:rsidRDefault="007A4509" w:rsidP="007A4509">
      <w:pPr>
        <w:jc w:val="both"/>
        <w:rPr>
          <w:sz w:val="22"/>
          <w:szCs w:val="22"/>
        </w:rPr>
      </w:pPr>
      <w:r w:rsidRPr="00FD61DB">
        <w:rPr>
          <w:sz w:val="22"/>
          <w:szCs w:val="22"/>
        </w:rPr>
        <w:t xml:space="preserve">5.3.4. Завершением депозитарной операции является формирование и передача отчета о совершении операции инициатору операции и иным лицам в соответствии с </w:t>
      </w:r>
      <w:r>
        <w:rPr>
          <w:sz w:val="22"/>
          <w:szCs w:val="22"/>
        </w:rPr>
        <w:t xml:space="preserve">Условиями и </w:t>
      </w:r>
      <w:r w:rsidR="005F1C3C">
        <w:rPr>
          <w:sz w:val="22"/>
          <w:szCs w:val="22"/>
        </w:rPr>
        <w:t xml:space="preserve">Депозитарным (Междепозитарным) </w:t>
      </w:r>
      <w:r>
        <w:rPr>
          <w:sz w:val="22"/>
          <w:szCs w:val="22"/>
        </w:rPr>
        <w:t>договором</w:t>
      </w:r>
      <w:r w:rsidRPr="00FD61DB">
        <w:rPr>
          <w:sz w:val="22"/>
          <w:szCs w:val="22"/>
        </w:rPr>
        <w:t>.</w:t>
      </w:r>
    </w:p>
    <w:p w:rsidR="00CB0074" w:rsidRDefault="007A4509" w:rsidP="007A4509">
      <w:pPr>
        <w:jc w:val="both"/>
        <w:rPr>
          <w:sz w:val="22"/>
          <w:szCs w:val="22"/>
        </w:rPr>
      </w:pPr>
      <w:r w:rsidRPr="00FD61DB">
        <w:rPr>
          <w:sz w:val="22"/>
          <w:szCs w:val="22"/>
        </w:rPr>
        <w:t xml:space="preserve">Информация обо всех переданных отчетах </w:t>
      </w:r>
      <w:r>
        <w:rPr>
          <w:sz w:val="22"/>
          <w:szCs w:val="22"/>
        </w:rPr>
        <w:t>заносится</w:t>
      </w:r>
      <w:r w:rsidRPr="00FD61DB">
        <w:rPr>
          <w:sz w:val="22"/>
          <w:szCs w:val="22"/>
        </w:rPr>
        <w:t xml:space="preserve"> в Журнал </w:t>
      </w:r>
      <w:r w:rsidR="00CB0074">
        <w:rPr>
          <w:sz w:val="22"/>
          <w:szCs w:val="22"/>
        </w:rPr>
        <w:t>исходящих документов</w:t>
      </w:r>
      <w:r>
        <w:rPr>
          <w:sz w:val="22"/>
          <w:szCs w:val="22"/>
        </w:rPr>
        <w:t>.</w:t>
      </w:r>
    </w:p>
    <w:p w:rsidR="007A4509" w:rsidRDefault="007A4509" w:rsidP="007A4509">
      <w:pPr>
        <w:jc w:val="both"/>
        <w:rPr>
          <w:sz w:val="22"/>
          <w:szCs w:val="22"/>
        </w:rPr>
      </w:pPr>
      <w:r w:rsidRPr="00F71CFE">
        <w:rPr>
          <w:sz w:val="22"/>
          <w:szCs w:val="22"/>
        </w:rPr>
        <w:t xml:space="preserve">5.3.5. </w:t>
      </w:r>
      <w:r>
        <w:rPr>
          <w:sz w:val="22"/>
          <w:szCs w:val="22"/>
        </w:rPr>
        <w:t>Способы передачи депоненту отчета и иной информации Депозитария указываются в Анкете Депонента.</w:t>
      </w:r>
      <w:r w:rsidR="00DA3F1A">
        <w:rPr>
          <w:sz w:val="22"/>
          <w:szCs w:val="22"/>
        </w:rPr>
        <w:t xml:space="preserve"> Допускается при согласовании с Депонентом предварительное извещение последнего о проведенных сделках по электронной почте.</w:t>
      </w:r>
    </w:p>
    <w:p w:rsidR="00F97505" w:rsidRPr="00F71CFE" w:rsidRDefault="00145ED3" w:rsidP="007A4509">
      <w:pPr>
        <w:jc w:val="both"/>
        <w:rPr>
          <w:sz w:val="22"/>
          <w:szCs w:val="22"/>
        </w:rPr>
      </w:pPr>
      <w:r>
        <w:rPr>
          <w:sz w:val="22"/>
          <w:szCs w:val="22"/>
        </w:rPr>
        <w:t>5.3.6. Отчеты Депонентам, принятым на обслуживание в Депозитарий в рамках брокерского обслуживания, направля</w:t>
      </w:r>
      <w:r w:rsidR="00C8371B">
        <w:rPr>
          <w:sz w:val="22"/>
          <w:szCs w:val="22"/>
        </w:rPr>
        <w:t>ются</w:t>
      </w:r>
      <w:r>
        <w:rPr>
          <w:sz w:val="22"/>
          <w:szCs w:val="22"/>
        </w:rPr>
        <w:t xml:space="preserve"> по адресу электронной почты, указанному в </w:t>
      </w:r>
      <w:r w:rsidR="00E11AF5" w:rsidRPr="00E11AF5">
        <w:rPr>
          <w:sz w:val="22"/>
          <w:szCs w:val="22"/>
        </w:rPr>
        <w:t>Заявлении на обслуживание,</w:t>
      </w:r>
      <w:r w:rsidR="00E11AF5" w:rsidRPr="00E11AF5">
        <w:rPr>
          <w:color w:val="000000"/>
          <w:sz w:val="22"/>
          <w:szCs w:val="22"/>
        </w:rPr>
        <w:t xml:space="preserve"> являющимся Приложением к Договору на брокерского обслуживание (4</w:t>
      </w:r>
      <w:r w:rsidR="00E11AF5" w:rsidRPr="00E11AF5">
        <w:rPr>
          <w:color w:val="000000"/>
          <w:sz w:val="22"/>
          <w:szCs w:val="22"/>
          <w:lang w:val="en-US"/>
        </w:rPr>
        <w:t>a</w:t>
      </w:r>
      <w:r w:rsidR="00E11AF5" w:rsidRPr="00E11AF5">
        <w:rPr>
          <w:color w:val="000000"/>
          <w:sz w:val="22"/>
          <w:szCs w:val="22"/>
        </w:rPr>
        <w:t>; 4</w:t>
      </w:r>
      <w:r w:rsidR="00E11AF5" w:rsidRPr="00E11AF5">
        <w:rPr>
          <w:color w:val="000000"/>
          <w:sz w:val="22"/>
          <w:szCs w:val="22"/>
          <w:lang w:val="en-US"/>
        </w:rPr>
        <w:t>b</w:t>
      </w:r>
      <w:r w:rsidR="00E11AF5" w:rsidRPr="00E11AF5">
        <w:rPr>
          <w:color w:val="000000"/>
          <w:sz w:val="22"/>
          <w:szCs w:val="22"/>
        </w:rPr>
        <w:t>).</w:t>
      </w:r>
    </w:p>
    <w:p w:rsidR="007A4509" w:rsidRPr="0028767E" w:rsidRDefault="007A4509" w:rsidP="007A4509">
      <w:pPr>
        <w:jc w:val="both"/>
        <w:rPr>
          <w:b/>
          <w:bCs/>
          <w:sz w:val="22"/>
          <w:szCs w:val="22"/>
          <w:u w:val="single"/>
        </w:rPr>
      </w:pPr>
      <w:r w:rsidRPr="0028767E">
        <w:rPr>
          <w:b/>
          <w:bCs/>
          <w:sz w:val="22"/>
          <w:szCs w:val="22"/>
          <w:u w:val="single"/>
        </w:rPr>
        <w:t>5.4. Административные операции</w:t>
      </w:r>
    </w:p>
    <w:p w:rsidR="008A6BFA" w:rsidRPr="00FD61DB" w:rsidRDefault="008A6BFA" w:rsidP="008A6BFA">
      <w:pPr>
        <w:jc w:val="both"/>
        <w:rPr>
          <w:b/>
          <w:bCs/>
          <w:sz w:val="22"/>
          <w:szCs w:val="22"/>
        </w:rPr>
      </w:pPr>
      <w:r w:rsidRPr="00FD61DB">
        <w:rPr>
          <w:b/>
          <w:bCs/>
          <w:sz w:val="22"/>
          <w:szCs w:val="22"/>
        </w:rPr>
        <w:t>5</w:t>
      </w:r>
      <w:r>
        <w:rPr>
          <w:b/>
          <w:bCs/>
          <w:sz w:val="22"/>
          <w:szCs w:val="22"/>
        </w:rPr>
        <w:t>.4.1.</w:t>
      </w:r>
      <w:r w:rsidRPr="00FD61DB">
        <w:rPr>
          <w:b/>
          <w:bCs/>
          <w:sz w:val="22"/>
          <w:szCs w:val="22"/>
        </w:rPr>
        <w:t xml:space="preserve">  Открытие счета депо</w:t>
      </w:r>
      <w:r>
        <w:rPr>
          <w:b/>
          <w:bCs/>
          <w:sz w:val="22"/>
          <w:szCs w:val="22"/>
        </w:rPr>
        <w:t>, раздела счета депо, лицевого счета</w:t>
      </w:r>
      <w:r w:rsidRPr="00FD61DB">
        <w:rPr>
          <w:b/>
          <w:bCs/>
          <w:sz w:val="22"/>
          <w:szCs w:val="22"/>
        </w:rPr>
        <w:t>.</w:t>
      </w:r>
    </w:p>
    <w:p w:rsidR="008A6BFA" w:rsidRPr="001E0D43" w:rsidRDefault="008A6BFA" w:rsidP="008A6BFA">
      <w:pPr>
        <w:autoSpaceDE w:val="0"/>
        <w:autoSpaceDN w:val="0"/>
        <w:adjustRightInd w:val="0"/>
        <w:spacing w:line="240" w:lineRule="atLeast"/>
        <w:jc w:val="both"/>
        <w:rPr>
          <w:sz w:val="22"/>
          <w:szCs w:val="22"/>
        </w:rPr>
      </w:pPr>
      <w:r w:rsidRPr="001E0D43">
        <w:rPr>
          <w:sz w:val="22"/>
          <w:szCs w:val="22"/>
        </w:rPr>
        <w:t>5.4.1.1. Депозитарий открывает Депонентам для учета прав на ценные бумаги счета депо следующих видов:</w:t>
      </w:r>
    </w:p>
    <w:p w:rsidR="00200AFF" w:rsidRDefault="000E06C6" w:rsidP="0085388E">
      <w:pPr>
        <w:ind w:firstLine="567"/>
        <w:jc w:val="both"/>
        <w:rPr>
          <w:sz w:val="22"/>
          <w:szCs w:val="22"/>
        </w:rPr>
      </w:pPr>
      <w:r w:rsidRPr="000E06C6">
        <w:rPr>
          <w:bCs/>
          <w:i/>
          <w:sz w:val="22"/>
          <w:szCs w:val="22"/>
          <w:u w:val="single"/>
        </w:rPr>
        <w:t>Счет депо владельца</w:t>
      </w:r>
      <w:r w:rsidRPr="000E06C6">
        <w:rPr>
          <w:bCs/>
          <w:i/>
          <w:sz w:val="22"/>
          <w:szCs w:val="22"/>
        </w:rPr>
        <w:t>,</w:t>
      </w:r>
      <w:r w:rsidRPr="000E06C6">
        <w:rPr>
          <w:b/>
          <w:bCs/>
          <w:sz w:val="22"/>
          <w:szCs w:val="22"/>
        </w:rPr>
        <w:t xml:space="preserve"> </w:t>
      </w:r>
      <w:r w:rsidRPr="000E06C6">
        <w:rPr>
          <w:sz w:val="22"/>
          <w:szCs w:val="22"/>
        </w:rPr>
        <w:t xml:space="preserve">на котором учитываются ценные бумаги и/или права на ценные бумаги, принадлежащие </w:t>
      </w:r>
      <w:r w:rsidR="00E11AF5" w:rsidRPr="00E11AF5">
        <w:rPr>
          <w:sz w:val="22"/>
          <w:szCs w:val="22"/>
        </w:rPr>
        <w:t>Депонент</w:t>
      </w:r>
      <w:r w:rsidR="00145ED3">
        <w:rPr>
          <w:sz w:val="22"/>
          <w:szCs w:val="22"/>
        </w:rPr>
        <w:t>у</w:t>
      </w:r>
      <w:r w:rsidRPr="000E06C6">
        <w:rPr>
          <w:sz w:val="22"/>
          <w:szCs w:val="22"/>
        </w:rPr>
        <w:t xml:space="preserve"> на праве собственности или ином вещном праве. </w:t>
      </w:r>
      <w:r w:rsidR="00E11AF5" w:rsidRPr="00E11AF5">
        <w:rPr>
          <w:sz w:val="22"/>
          <w:szCs w:val="22"/>
        </w:rPr>
        <w:t>Депонент</w:t>
      </w:r>
      <w:r w:rsidRPr="000E06C6">
        <w:rPr>
          <w:sz w:val="22"/>
          <w:szCs w:val="22"/>
        </w:rPr>
        <w:t xml:space="preserve"> не вправе учитывать на своем счете депо не принадлежащие ему ценные бумаги.</w:t>
      </w:r>
    </w:p>
    <w:p w:rsidR="00200AFF" w:rsidRDefault="000E06C6" w:rsidP="0085388E">
      <w:pPr>
        <w:pStyle w:val="Default"/>
        <w:ind w:firstLine="567"/>
        <w:jc w:val="both"/>
        <w:rPr>
          <w:color w:val="auto"/>
          <w:sz w:val="22"/>
          <w:szCs w:val="22"/>
        </w:rPr>
      </w:pPr>
      <w:r w:rsidRPr="000E06C6">
        <w:rPr>
          <w:bCs/>
          <w:i/>
          <w:color w:val="auto"/>
          <w:sz w:val="22"/>
          <w:szCs w:val="22"/>
          <w:u w:val="single"/>
        </w:rPr>
        <w:lastRenderedPageBreak/>
        <w:t>Счет депо номинального держателя</w:t>
      </w:r>
      <w:r w:rsidRPr="000E06C6">
        <w:rPr>
          <w:i/>
          <w:color w:val="auto"/>
          <w:sz w:val="22"/>
          <w:szCs w:val="22"/>
        </w:rPr>
        <w:t>,</w:t>
      </w:r>
      <w:r w:rsidR="002255A5" w:rsidRPr="00BC087A">
        <w:rPr>
          <w:color w:val="auto"/>
          <w:sz w:val="22"/>
          <w:szCs w:val="22"/>
        </w:rPr>
        <w:t xml:space="preserve"> на котором учитываются ценные бумаги и/или права на ценные бумаги, принадлежащие клиентам Депонента, переданные последнему по </w:t>
      </w:r>
      <w:r w:rsidR="004D4199">
        <w:rPr>
          <w:color w:val="auto"/>
          <w:sz w:val="22"/>
          <w:szCs w:val="22"/>
        </w:rPr>
        <w:t>Д</w:t>
      </w:r>
      <w:r w:rsidR="004D4199" w:rsidRPr="00BC087A">
        <w:rPr>
          <w:color w:val="auto"/>
          <w:sz w:val="22"/>
          <w:szCs w:val="22"/>
        </w:rPr>
        <w:t xml:space="preserve">епозитарным </w:t>
      </w:r>
      <w:r w:rsidR="002255A5" w:rsidRPr="00BC087A">
        <w:rPr>
          <w:color w:val="auto"/>
          <w:sz w:val="22"/>
          <w:szCs w:val="22"/>
        </w:rPr>
        <w:t xml:space="preserve">договорам или </w:t>
      </w:r>
      <w:r w:rsidR="004D4199">
        <w:rPr>
          <w:color w:val="auto"/>
          <w:sz w:val="22"/>
          <w:szCs w:val="22"/>
        </w:rPr>
        <w:t>Междепозитарным</w:t>
      </w:r>
      <w:r w:rsidR="002255A5" w:rsidRPr="00BC087A">
        <w:rPr>
          <w:color w:val="auto"/>
          <w:sz w:val="22"/>
          <w:szCs w:val="22"/>
        </w:rPr>
        <w:t xml:space="preserve"> договорам в соответствии с действующим законодательством. На счете депо номинального держателя Депонент не вправе учитывать ценные бумаги, принадлежащие Депоненту на праве собственности или ином вещном праве. </w:t>
      </w:r>
    </w:p>
    <w:p w:rsidR="00200AFF" w:rsidRDefault="000E06C6" w:rsidP="0085388E">
      <w:pPr>
        <w:pStyle w:val="Default"/>
        <w:ind w:firstLine="567"/>
        <w:jc w:val="both"/>
        <w:rPr>
          <w:color w:val="auto"/>
          <w:sz w:val="22"/>
          <w:szCs w:val="22"/>
        </w:rPr>
      </w:pPr>
      <w:r w:rsidRPr="000E06C6">
        <w:rPr>
          <w:bCs/>
          <w:i/>
          <w:color w:val="auto"/>
          <w:sz w:val="22"/>
          <w:szCs w:val="22"/>
          <w:u w:val="single"/>
        </w:rPr>
        <w:t>Счет депо доверительного управляющего</w:t>
      </w:r>
      <w:r w:rsidRPr="000E06C6">
        <w:rPr>
          <w:bCs/>
          <w:i/>
          <w:color w:val="auto"/>
          <w:sz w:val="22"/>
          <w:szCs w:val="22"/>
        </w:rPr>
        <w:t>,</w:t>
      </w:r>
      <w:r w:rsidR="002255A5" w:rsidRPr="00BC087A">
        <w:rPr>
          <w:b/>
          <w:bCs/>
          <w:color w:val="auto"/>
          <w:sz w:val="22"/>
          <w:szCs w:val="22"/>
        </w:rPr>
        <w:t xml:space="preserve"> </w:t>
      </w:r>
      <w:r w:rsidR="002255A5" w:rsidRPr="00BC087A">
        <w:rPr>
          <w:color w:val="auto"/>
          <w:sz w:val="22"/>
          <w:szCs w:val="22"/>
        </w:rPr>
        <w:t xml:space="preserve">на котором учитываются ценные бумаги и/или права на ценные бумаги, принадлежащие клиентам Депонента, переданные последнему по договорам доверительного управления ценными бумагами. </w:t>
      </w:r>
    </w:p>
    <w:p w:rsidR="00200AFF" w:rsidRDefault="000E06C6" w:rsidP="0085388E">
      <w:pPr>
        <w:pStyle w:val="Default"/>
        <w:ind w:firstLine="567"/>
        <w:jc w:val="both"/>
        <w:rPr>
          <w:sz w:val="22"/>
          <w:szCs w:val="22"/>
        </w:rPr>
      </w:pPr>
      <w:r w:rsidRPr="000E06C6">
        <w:rPr>
          <w:i/>
          <w:sz w:val="22"/>
          <w:szCs w:val="22"/>
          <w:u w:val="single"/>
        </w:rPr>
        <w:t>Счет депо Иностранного номинального держателя,</w:t>
      </w:r>
      <w:r w:rsidR="000019A9" w:rsidRPr="000019A9">
        <w:rPr>
          <w:sz w:val="22"/>
          <w:szCs w:val="22"/>
        </w:rPr>
        <w:t xml:space="preserve"> на котором учитываются ценные бумаги и/или права на ценные бумаги, принадлежащие </w:t>
      </w:r>
      <w:r w:rsidR="000E0708">
        <w:rPr>
          <w:sz w:val="22"/>
          <w:szCs w:val="22"/>
        </w:rPr>
        <w:t>к</w:t>
      </w:r>
      <w:r w:rsidR="000019A9" w:rsidRPr="000019A9">
        <w:rPr>
          <w:sz w:val="22"/>
          <w:szCs w:val="22"/>
        </w:rPr>
        <w:t>лиентам Депонента, являющегося Иностранным номинальным держателем, переданные последнему для осуществления учета и перехода прав на ценные бумаги в соответствии с заключенными между ними договорами.</w:t>
      </w:r>
      <w:r w:rsidR="007A1C1A">
        <w:t xml:space="preserve"> </w:t>
      </w:r>
      <w:r w:rsidR="000019A9" w:rsidRPr="000019A9">
        <w:rPr>
          <w:sz w:val="22"/>
          <w:szCs w:val="22"/>
        </w:rPr>
        <w:t>Счет депо Иностранного номинального держателя может быть открыт иностранной организации, которая в соответствии с ее личным законом вправе осуществлять учет и переход прав на ценные бумаги, при условии, что местом учреждения такой организации является государство:</w:t>
      </w:r>
    </w:p>
    <w:p w:rsidR="006B69F5" w:rsidRDefault="000019A9">
      <w:pPr>
        <w:pStyle w:val="Default"/>
        <w:ind w:left="708"/>
        <w:jc w:val="both"/>
        <w:rPr>
          <w:sz w:val="22"/>
          <w:szCs w:val="22"/>
        </w:rPr>
      </w:pPr>
      <w:r w:rsidRPr="000019A9">
        <w:rPr>
          <w:sz w:val="22"/>
          <w:szCs w:val="22"/>
        </w:rPr>
        <w:t xml:space="preserve">1) являющиеся членом Организации экономического сотрудничества и развития (ОЭСР), членом или наблюдателем Группы разработки финансовых мер борьбы с отмыванием денег (ФАТФ) и (или) членом Комитета экспертов Совета Европы по оценке мер противодействия отмыванию денег и финансированию терроризма (Манивэл), и (или) участниками Единого экономического пространства; </w:t>
      </w:r>
    </w:p>
    <w:p w:rsidR="006B69F5" w:rsidRDefault="000019A9">
      <w:pPr>
        <w:pStyle w:val="Default"/>
        <w:ind w:left="708"/>
        <w:jc w:val="both"/>
        <w:rPr>
          <w:sz w:val="22"/>
          <w:szCs w:val="22"/>
        </w:rPr>
      </w:pPr>
      <w:r w:rsidRPr="000019A9">
        <w:rPr>
          <w:sz w:val="22"/>
          <w:szCs w:val="22"/>
        </w:rPr>
        <w:t xml:space="preserve">2) государство, с соответствующими органами (соответствующими организациями) которых Банком России заключено соглашение, предусматривающее порядок их взаимодействия. </w:t>
      </w:r>
    </w:p>
    <w:p w:rsidR="0013470E" w:rsidRDefault="000E06C6">
      <w:pPr>
        <w:pStyle w:val="Default"/>
        <w:ind w:firstLine="567"/>
        <w:jc w:val="both"/>
        <w:rPr>
          <w:sz w:val="22"/>
          <w:szCs w:val="22"/>
        </w:rPr>
      </w:pPr>
      <w:r w:rsidRPr="000E06C6">
        <w:rPr>
          <w:i/>
          <w:sz w:val="22"/>
          <w:szCs w:val="22"/>
          <w:u w:val="single"/>
        </w:rPr>
        <w:t>Счет депо Иностранного уполномоченного держателя,</w:t>
      </w:r>
      <w:r w:rsidR="000019A9" w:rsidRPr="000019A9">
        <w:rPr>
          <w:sz w:val="22"/>
          <w:szCs w:val="22"/>
        </w:rPr>
        <w:t xml:space="preserve"> на котором учитываются ценные бумаги и/или права на ценные бумаги Депонента-иностранной организации, которая не является собственником ценных бумаг, но имеющая право в соответствии со своим личным законом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Счет депо Иностранного уполномоченного держателя может быть открыт иностранной организации, при условии, что местом учреждения такой организации является государство: </w:t>
      </w:r>
    </w:p>
    <w:p w:rsidR="006B69F5" w:rsidRDefault="000019A9">
      <w:pPr>
        <w:pStyle w:val="Default"/>
        <w:ind w:left="708"/>
        <w:jc w:val="both"/>
        <w:rPr>
          <w:sz w:val="22"/>
          <w:szCs w:val="22"/>
        </w:rPr>
      </w:pPr>
      <w:r w:rsidRPr="000019A9">
        <w:rPr>
          <w:sz w:val="22"/>
          <w:szCs w:val="22"/>
        </w:rPr>
        <w:t xml:space="preserve">1) являющиеся членом Организации экономического сотрудничества и развития (ОЭСР), членом или наблюдателем Группы разработки финансовых мер борьбы с отмыванием денег (ФАТФ) и (или) членом Комитета экспертов Совета Европы по оценке мер противодействия отмыванию денег и финансированию терроризма (Манивэл), и (или) участниками Единого экономического пространства; </w:t>
      </w:r>
    </w:p>
    <w:p w:rsidR="006B69F5" w:rsidRDefault="000019A9">
      <w:pPr>
        <w:pStyle w:val="Default"/>
        <w:ind w:left="708"/>
        <w:jc w:val="both"/>
        <w:rPr>
          <w:sz w:val="22"/>
          <w:szCs w:val="22"/>
        </w:rPr>
      </w:pPr>
      <w:r w:rsidRPr="000019A9">
        <w:rPr>
          <w:sz w:val="22"/>
          <w:szCs w:val="22"/>
        </w:rPr>
        <w:t xml:space="preserve">2) государство, с соответствующими органами (соответствующими организациями) которых Банком России заключено соглашение, предусматривающее порядок их взаимодействия. </w:t>
      </w:r>
    </w:p>
    <w:p w:rsidR="006B69F5" w:rsidRDefault="000E06C6" w:rsidP="0085388E">
      <w:pPr>
        <w:pStyle w:val="Default"/>
        <w:ind w:firstLine="567"/>
        <w:jc w:val="both"/>
        <w:rPr>
          <w:color w:val="auto"/>
          <w:sz w:val="22"/>
          <w:szCs w:val="22"/>
        </w:rPr>
      </w:pPr>
      <w:r w:rsidRPr="000E06C6">
        <w:rPr>
          <w:i/>
          <w:sz w:val="22"/>
          <w:szCs w:val="22"/>
          <w:u w:val="single"/>
        </w:rPr>
        <w:t>Депозитный счет депо</w:t>
      </w:r>
      <w:r w:rsidRPr="000E06C6">
        <w:rPr>
          <w:sz w:val="22"/>
          <w:szCs w:val="22"/>
          <w:u w:val="single"/>
        </w:rPr>
        <w:t>,</w:t>
      </w:r>
      <w:r w:rsidR="000019A9" w:rsidRPr="000019A9">
        <w:rPr>
          <w:sz w:val="22"/>
          <w:szCs w:val="22"/>
        </w:rPr>
        <w:t xml:space="preserve"> на котором учитываются ценные бумаги и/или права на ценные бумаги, переданные в депозит нотариуса или суда в соответствии с действующим законодательством РФ.</w:t>
      </w:r>
    </w:p>
    <w:p w:rsidR="00200AFF" w:rsidRDefault="000E06C6" w:rsidP="0085388E">
      <w:pPr>
        <w:pStyle w:val="Default"/>
        <w:ind w:firstLine="567"/>
        <w:jc w:val="both"/>
        <w:rPr>
          <w:color w:val="auto"/>
          <w:sz w:val="22"/>
          <w:szCs w:val="22"/>
        </w:rPr>
      </w:pPr>
      <w:r w:rsidRPr="000E06C6">
        <w:rPr>
          <w:i/>
          <w:color w:val="auto"/>
          <w:sz w:val="22"/>
          <w:szCs w:val="22"/>
          <w:u w:val="single"/>
        </w:rPr>
        <w:t>Торговый счет депо</w:t>
      </w:r>
      <w:r w:rsidR="00D50925">
        <w:rPr>
          <w:color w:val="auto"/>
          <w:sz w:val="22"/>
          <w:szCs w:val="22"/>
          <w:u w:val="single"/>
        </w:rPr>
        <w:t>,</w:t>
      </w:r>
      <w:r w:rsidR="005E5AEF" w:rsidRPr="00BC087A">
        <w:rPr>
          <w:color w:val="auto"/>
          <w:sz w:val="22"/>
          <w:szCs w:val="22"/>
        </w:rPr>
        <w:t xml:space="preserve"> на котором учитываются ценные бумаги, принадлежащие Депоненту и/или клиентам Депонента, открытый в соответствии с требованиями ст. 15 Федерального закона № 7-ФЗ для отражения торговых операций</w:t>
      </w:r>
      <w:r w:rsidR="00386197">
        <w:rPr>
          <w:color w:val="auto"/>
          <w:sz w:val="22"/>
          <w:szCs w:val="22"/>
        </w:rPr>
        <w:t>, проводимых Депонентом и/или клиентами Депонента</w:t>
      </w:r>
      <w:r w:rsidR="00386197" w:rsidRPr="00386197">
        <w:rPr>
          <w:sz w:val="22"/>
          <w:szCs w:val="22"/>
        </w:rPr>
        <w:t xml:space="preserve"> </w:t>
      </w:r>
      <w:r w:rsidR="00386197">
        <w:rPr>
          <w:sz w:val="22"/>
          <w:szCs w:val="22"/>
        </w:rPr>
        <w:t xml:space="preserve">в </w:t>
      </w:r>
      <w:r w:rsidR="00386197" w:rsidRPr="000A45DA">
        <w:rPr>
          <w:sz w:val="22"/>
          <w:szCs w:val="22"/>
        </w:rPr>
        <w:t>торговой системе организатора торговли</w:t>
      </w:r>
      <w:r w:rsidR="005E5AEF" w:rsidRPr="00BC087A">
        <w:rPr>
          <w:color w:val="auto"/>
          <w:sz w:val="22"/>
          <w:szCs w:val="22"/>
        </w:rPr>
        <w:t xml:space="preserve">. </w:t>
      </w:r>
    </w:p>
    <w:p w:rsidR="006B69F5" w:rsidRPr="004A299D" w:rsidRDefault="000E06C6" w:rsidP="0085388E">
      <w:pPr>
        <w:ind w:firstLine="567"/>
        <w:jc w:val="both"/>
        <w:rPr>
          <w:sz w:val="22"/>
          <w:szCs w:val="22"/>
        </w:rPr>
      </w:pPr>
      <w:r w:rsidRPr="004A299D">
        <w:rPr>
          <w:i/>
          <w:sz w:val="22"/>
          <w:szCs w:val="22"/>
          <w:u w:val="single"/>
        </w:rPr>
        <w:t>Казначейский счет депо эмитента</w:t>
      </w:r>
      <w:r w:rsidRPr="004A299D">
        <w:rPr>
          <w:sz w:val="22"/>
          <w:szCs w:val="22"/>
          <w:u w:val="single"/>
        </w:rPr>
        <w:t xml:space="preserve"> </w:t>
      </w:r>
      <w:r w:rsidRPr="004A299D">
        <w:rPr>
          <w:i/>
          <w:sz w:val="22"/>
          <w:szCs w:val="22"/>
          <w:u w:val="single"/>
        </w:rPr>
        <w:t>(лица, обязанного по ценным бумагам)</w:t>
      </w:r>
      <w:r w:rsidRPr="004A299D">
        <w:rPr>
          <w:sz w:val="22"/>
          <w:szCs w:val="22"/>
          <w:u w:val="single"/>
        </w:rPr>
        <w:t>,</w:t>
      </w:r>
      <w:r w:rsidRPr="004A299D">
        <w:rPr>
          <w:sz w:val="22"/>
          <w:szCs w:val="22"/>
        </w:rPr>
        <w:t xml:space="preserve"> на котором осуществляется учет прав эмитента (лица, обязанного по ценным бумагам) на выпущенные (выданные) им ценные бумаги.</w:t>
      </w:r>
    </w:p>
    <w:p w:rsidR="006B69F5" w:rsidRPr="004A299D" w:rsidRDefault="000E06C6" w:rsidP="0085388E">
      <w:pPr>
        <w:ind w:firstLine="567"/>
        <w:jc w:val="both"/>
        <w:rPr>
          <w:sz w:val="22"/>
          <w:szCs w:val="22"/>
        </w:rPr>
      </w:pPr>
      <w:r w:rsidRPr="004A299D">
        <w:rPr>
          <w:i/>
          <w:sz w:val="22"/>
          <w:szCs w:val="22"/>
          <w:u w:val="single"/>
        </w:rPr>
        <w:t>Счет депо депозитарных программ</w:t>
      </w:r>
      <w:r w:rsidRPr="004A299D">
        <w:rPr>
          <w:sz w:val="22"/>
          <w:szCs w:val="22"/>
          <w:u w:val="single"/>
        </w:rPr>
        <w:t>,</w:t>
      </w:r>
      <w:r w:rsidRPr="004A299D">
        <w:rPr>
          <w:sz w:val="22"/>
          <w:szCs w:val="22"/>
        </w:rPr>
        <w:t xml:space="preserve"> на котором учитываются эмиссионные ценные бумаги российского эмитента, размещение и (или) организация обращения которых за пределами Российской Федерации осуществляется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w:t>
      </w:r>
    </w:p>
    <w:p w:rsidR="00200AFF" w:rsidRDefault="000E06C6" w:rsidP="0085388E">
      <w:pPr>
        <w:ind w:firstLine="567"/>
        <w:jc w:val="both"/>
        <w:rPr>
          <w:sz w:val="22"/>
          <w:szCs w:val="22"/>
        </w:rPr>
      </w:pPr>
      <w:r w:rsidRPr="000E06C6">
        <w:rPr>
          <w:i/>
          <w:sz w:val="22"/>
          <w:szCs w:val="22"/>
          <w:u w:val="single"/>
        </w:rPr>
        <w:t>Счет депо инвестиционного товарищества</w:t>
      </w:r>
      <w:r w:rsidRPr="000E06C6">
        <w:rPr>
          <w:sz w:val="22"/>
          <w:szCs w:val="22"/>
          <w:u w:val="single"/>
        </w:rPr>
        <w:t>,</w:t>
      </w:r>
      <w:r w:rsidRPr="000E06C6">
        <w:rPr>
          <w:sz w:val="22"/>
          <w:szCs w:val="22"/>
        </w:rPr>
        <w:t xml:space="preserve"> на котором учитываются ценные бумаги, принадлежащие </w:t>
      </w:r>
      <w:r w:rsidR="00E6798D" w:rsidRPr="00B44D30">
        <w:t>Депонент</w:t>
      </w:r>
      <w:r w:rsidRPr="000E06C6">
        <w:rPr>
          <w:sz w:val="22"/>
          <w:szCs w:val="22"/>
        </w:rPr>
        <w:t xml:space="preserve">у (инвестиционному товариществу) и открываемый в соответствии со </w:t>
      </w:r>
      <w:hyperlink r:id="rId12" w:history="1">
        <w:r w:rsidRPr="000E06C6">
          <w:rPr>
            <w:sz w:val="22"/>
            <w:szCs w:val="22"/>
          </w:rPr>
          <w:t>статьей 10</w:t>
        </w:r>
      </w:hyperlink>
      <w:r w:rsidRPr="000E06C6">
        <w:rPr>
          <w:sz w:val="22"/>
          <w:szCs w:val="22"/>
        </w:rPr>
        <w:t xml:space="preserve"> Федерального закона от 28.11.2011 N 335-ФЗ </w:t>
      </w:r>
      <w:r w:rsidR="00FE42E7">
        <w:rPr>
          <w:sz w:val="22"/>
          <w:szCs w:val="22"/>
        </w:rPr>
        <w:t>«</w:t>
      </w:r>
      <w:r w:rsidRPr="000E06C6">
        <w:rPr>
          <w:sz w:val="22"/>
          <w:szCs w:val="22"/>
        </w:rPr>
        <w:t>Об инвестиционном товариществе</w:t>
      </w:r>
      <w:r w:rsidR="00FE42E7">
        <w:rPr>
          <w:sz w:val="22"/>
          <w:szCs w:val="22"/>
        </w:rPr>
        <w:t>»</w:t>
      </w:r>
      <w:r w:rsidRPr="000E06C6">
        <w:rPr>
          <w:sz w:val="22"/>
          <w:szCs w:val="22"/>
        </w:rPr>
        <w:t xml:space="preserve">. Счет депо открывается уполномоченному управляющему товарищу, указанному в договоре инвестиционного товарищества, если помимо документов, предусмотренных настоящими Условиями для открытия счета депо </w:t>
      </w:r>
      <w:r w:rsidR="00E6798D" w:rsidRPr="00B44D30">
        <w:t>Депозитари</w:t>
      </w:r>
      <w:r w:rsidRPr="000E06C6">
        <w:rPr>
          <w:sz w:val="22"/>
          <w:szCs w:val="22"/>
        </w:rPr>
        <w:t>ю предоставлен договор инвестиционного товарищества, подтверждающий полномочия уполномоченного управляющего товарища.</w:t>
      </w:r>
    </w:p>
    <w:p w:rsidR="008A6BFA" w:rsidRPr="00673A82" w:rsidRDefault="00E11AF5" w:rsidP="0085388E">
      <w:pPr>
        <w:ind w:firstLine="567"/>
        <w:jc w:val="both"/>
        <w:rPr>
          <w:sz w:val="22"/>
          <w:szCs w:val="22"/>
        </w:rPr>
      </w:pPr>
      <w:r w:rsidRPr="00E11AF5">
        <w:rPr>
          <w:sz w:val="22"/>
          <w:szCs w:val="22"/>
        </w:rPr>
        <w:lastRenderedPageBreak/>
        <w:t>Депозитари</w:t>
      </w:r>
      <w:r w:rsidR="000C44F4">
        <w:rPr>
          <w:sz w:val="22"/>
          <w:szCs w:val="22"/>
        </w:rPr>
        <w:t xml:space="preserve">й открывает вышеназванные счета депо после заключения с </w:t>
      </w:r>
      <w:r w:rsidRPr="00E11AF5">
        <w:rPr>
          <w:sz w:val="22"/>
          <w:szCs w:val="22"/>
        </w:rPr>
        <w:t>Депонент</w:t>
      </w:r>
      <w:r w:rsidR="000C44F4">
        <w:rPr>
          <w:sz w:val="22"/>
          <w:szCs w:val="22"/>
        </w:rPr>
        <w:t>ом соответствующего Договора.</w:t>
      </w:r>
      <w:r w:rsidR="000E06C6" w:rsidRPr="000E06C6">
        <w:rPr>
          <w:sz w:val="22"/>
          <w:szCs w:val="22"/>
        </w:rPr>
        <w:t xml:space="preserve"> Договор регулирует отношения между </w:t>
      </w:r>
      <w:r w:rsidRPr="00E11AF5">
        <w:rPr>
          <w:sz w:val="22"/>
          <w:szCs w:val="22"/>
        </w:rPr>
        <w:t>Депозитари</w:t>
      </w:r>
      <w:r w:rsidR="000C44F4">
        <w:rPr>
          <w:sz w:val="22"/>
          <w:szCs w:val="22"/>
        </w:rPr>
        <w:t xml:space="preserve">ем и </w:t>
      </w:r>
      <w:r w:rsidRPr="00E11AF5">
        <w:rPr>
          <w:sz w:val="22"/>
          <w:szCs w:val="22"/>
        </w:rPr>
        <w:t>Депонент</w:t>
      </w:r>
      <w:r w:rsidR="000C44F4">
        <w:rPr>
          <w:sz w:val="22"/>
          <w:szCs w:val="22"/>
        </w:rPr>
        <w:t>ом</w:t>
      </w:r>
      <w:r w:rsidR="000E06C6" w:rsidRPr="000E06C6">
        <w:rPr>
          <w:sz w:val="22"/>
          <w:szCs w:val="22"/>
        </w:rPr>
        <w:t xml:space="preserve"> в процессе осуществления </w:t>
      </w:r>
      <w:r w:rsidRPr="00E11AF5">
        <w:rPr>
          <w:sz w:val="22"/>
          <w:szCs w:val="22"/>
        </w:rPr>
        <w:t>Депозитари</w:t>
      </w:r>
      <w:r w:rsidR="000C44F4">
        <w:rPr>
          <w:sz w:val="22"/>
          <w:szCs w:val="22"/>
        </w:rPr>
        <w:t>ем</w:t>
      </w:r>
      <w:r w:rsidR="000E06C6" w:rsidRPr="000E06C6">
        <w:rPr>
          <w:sz w:val="22"/>
          <w:szCs w:val="22"/>
        </w:rPr>
        <w:t xml:space="preserve"> депозитарной деятельности. Заключение Договора не влечет за собой переход к </w:t>
      </w:r>
      <w:r w:rsidRPr="00E11AF5">
        <w:rPr>
          <w:sz w:val="22"/>
          <w:szCs w:val="22"/>
        </w:rPr>
        <w:t>Депозитари</w:t>
      </w:r>
      <w:r w:rsidR="00145ED3">
        <w:rPr>
          <w:sz w:val="22"/>
          <w:szCs w:val="22"/>
        </w:rPr>
        <w:t>ю</w:t>
      </w:r>
      <w:r w:rsidR="000E06C6" w:rsidRPr="000E06C6">
        <w:rPr>
          <w:sz w:val="22"/>
          <w:szCs w:val="22"/>
        </w:rPr>
        <w:t xml:space="preserve"> права собственности на ценные бумаги </w:t>
      </w:r>
      <w:r w:rsidRPr="00E11AF5">
        <w:rPr>
          <w:sz w:val="22"/>
          <w:szCs w:val="22"/>
        </w:rPr>
        <w:t>Депонент</w:t>
      </w:r>
      <w:r w:rsidR="00145ED3">
        <w:rPr>
          <w:sz w:val="22"/>
          <w:szCs w:val="22"/>
        </w:rPr>
        <w:t>а</w:t>
      </w:r>
      <w:r w:rsidR="000E06C6" w:rsidRPr="000E06C6">
        <w:rPr>
          <w:sz w:val="22"/>
          <w:szCs w:val="22"/>
        </w:rPr>
        <w:t xml:space="preserve">. </w:t>
      </w:r>
      <w:r w:rsidRPr="00E11AF5">
        <w:rPr>
          <w:sz w:val="22"/>
          <w:szCs w:val="22"/>
        </w:rPr>
        <w:t>Депозитари</w:t>
      </w:r>
      <w:r w:rsidR="00145ED3">
        <w:rPr>
          <w:sz w:val="22"/>
          <w:szCs w:val="22"/>
        </w:rPr>
        <w:t>й</w:t>
      </w:r>
      <w:r w:rsidR="000E06C6" w:rsidRPr="000E06C6">
        <w:rPr>
          <w:sz w:val="22"/>
          <w:szCs w:val="22"/>
        </w:rPr>
        <w:t xml:space="preserve"> не вправе совершать операции с ценными бумагами </w:t>
      </w:r>
      <w:r w:rsidR="00025FA5">
        <w:rPr>
          <w:sz w:val="22"/>
          <w:szCs w:val="22"/>
        </w:rPr>
        <w:t>Д</w:t>
      </w:r>
      <w:r w:rsidRPr="00E11AF5">
        <w:rPr>
          <w:sz w:val="22"/>
          <w:szCs w:val="22"/>
        </w:rPr>
        <w:t>епонент</w:t>
      </w:r>
      <w:r w:rsidR="00145ED3">
        <w:rPr>
          <w:sz w:val="22"/>
          <w:szCs w:val="22"/>
        </w:rPr>
        <w:t>а</w:t>
      </w:r>
      <w:r w:rsidR="000E06C6" w:rsidRPr="000E06C6">
        <w:rPr>
          <w:sz w:val="22"/>
          <w:szCs w:val="22"/>
        </w:rPr>
        <w:t xml:space="preserve"> иначе как по поручению </w:t>
      </w:r>
      <w:r w:rsidRPr="00E11AF5">
        <w:rPr>
          <w:sz w:val="22"/>
          <w:szCs w:val="22"/>
        </w:rPr>
        <w:t>Депонент</w:t>
      </w:r>
      <w:r w:rsidR="00145ED3">
        <w:rPr>
          <w:sz w:val="22"/>
          <w:szCs w:val="22"/>
        </w:rPr>
        <w:t>а</w:t>
      </w:r>
      <w:r w:rsidR="000E06C6" w:rsidRPr="000E06C6">
        <w:rPr>
          <w:sz w:val="22"/>
          <w:szCs w:val="22"/>
        </w:rPr>
        <w:t xml:space="preserve">, если иное не предусмотрено законодательством Российской Федерации или Договором, и/или Условиями. </w:t>
      </w:r>
    </w:p>
    <w:p w:rsidR="00AD33AD" w:rsidRDefault="008A6BFA" w:rsidP="008A6BFA">
      <w:pPr>
        <w:jc w:val="both"/>
        <w:rPr>
          <w:sz w:val="22"/>
          <w:szCs w:val="22"/>
        </w:rPr>
      </w:pPr>
      <w:r w:rsidRPr="001E0D43">
        <w:rPr>
          <w:sz w:val="22"/>
          <w:szCs w:val="22"/>
        </w:rPr>
        <w:t xml:space="preserve">5.4.1.2. Депозитарий </w:t>
      </w:r>
      <w:r w:rsidR="00AD33AD">
        <w:rPr>
          <w:sz w:val="22"/>
          <w:szCs w:val="22"/>
        </w:rPr>
        <w:t>может открывать следующие счета</w:t>
      </w:r>
      <w:r w:rsidR="004553CA">
        <w:rPr>
          <w:sz w:val="22"/>
          <w:szCs w:val="22"/>
        </w:rPr>
        <w:t>,</w:t>
      </w:r>
      <w:r w:rsidRPr="001E0D43">
        <w:rPr>
          <w:sz w:val="22"/>
          <w:szCs w:val="22"/>
        </w:rPr>
        <w:t xml:space="preserve"> не предназначен</w:t>
      </w:r>
      <w:r w:rsidR="00AD33AD">
        <w:rPr>
          <w:sz w:val="22"/>
          <w:szCs w:val="22"/>
        </w:rPr>
        <w:t>ные</w:t>
      </w:r>
      <w:r w:rsidRPr="001E0D43">
        <w:rPr>
          <w:sz w:val="22"/>
          <w:szCs w:val="22"/>
        </w:rPr>
        <w:t xml:space="preserve"> для учета</w:t>
      </w:r>
      <w:r w:rsidRPr="00364308">
        <w:rPr>
          <w:sz w:val="22"/>
          <w:szCs w:val="22"/>
        </w:rPr>
        <w:t xml:space="preserve"> </w:t>
      </w:r>
      <w:r>
        <w:rPr>
          <w:sz w:val="22"/>
          <w:szCs w:val="22"/>
        </w:rPr>
        <w:t xml:space="preserve">прав на </w:t>
      </w:r>
      <w:r w:rsidRPr="00364308">
        <w:rPr>
          <w:sz w:val="22"/>
          <w:szCs w:val="22"/>
        </w:rPr>
        <w:t>ценны</w:t>
      </w:r>
      <w:r>
        <w:rPr>
          <w:sz w:val="22"/>
          <w:szCs w:val="22"/>
        </w:rPr>
        <w:t>е</w:t>
      </w:r>
      <w:r w:rsidRPr="00364308">
        <w:rPr>
          <w:sz w:val="22"/>
          <w:szCs w:val="22"/>
        </w:rPr>
        <w:t xml:space="preserve"> бумаг</w:t>
      </w:r>
      <w:r>
        <w:rPr>
          <w:sz w:val="22"/>
          <w:szCs w:val="22"/>
        </w:rPr>
        <w:t>и</w:t>
      </w:r>
      <w:r w:rsidR="00AD33AD">
        <w:rPr>
          <w:sz w:val="22"/>
          <w:szCs w:val="22"/>
        </w:rPr>
        <w:t>:</w:t>
      </w:r>
      <w:r w:rsidRPr="00364308">
        <w:rPr>
          <w:sz w:val="22"/>
          <w:szCs w:val="22"/>
        </w:rPr>
        <w:t xml:space="preserve"> </w:t>
      </w:r>
    </w:p>
    <w:p w:rsidR="0063065A" w:rsidRPr="00F63288" w:rsidRDefault="00AE5259" w:rsidP="00096969">
      <w:pPr>
        <w:pStyle w:val="aff2"/>
        <w:numPr>
          <w:ilvl w:val="0"/>
          <w:numId w:val="75"/>
        </w:numPr>
        <w:jc w:val="both"/>
        <w:rPr>
          <w:sz w:val="22"/>
          <w:szCs w:val="22"/>
        </w:rPr>
      </w:pPr>
      <w:r>
        <w:rPr>
          <w:sz w:val="22"/>
          <w:szCs w:val="22"/>
        </w:rPr>
        <w:t>Счет брокера</w:t>
      </w:r>
      <w:r w:rsidR="00533C27">
        <w:rPr>
          <w:sz w:val="22"/>
          <w:szCs w:val="22"/>
        </w:rPr>
        <w:t>;</w:t>
      </w:r>
    </w:p>
    <w:p w:rsidR="00F63288" w:rsidRDefault="00F63288" w:rsidP="00096969">
      <w:pPr>
        <w:pStyle w:val="aff2"/>
        <w:numPr>
          <w:ilvl w:val="0"/>
          <w:numId w:val="75"/>
        </w:numPr>
        <w:jc w:val="both"/>
        <w:rPr>
          <w:sz w:val="22"/>
          <w:szCs w:val="22"/>
        </w:rPr>
      </w:pPr>
      <w:r>
        <w:rPr>
          <w:sz w:val="22"/>
          <w:szCs w:val="22"/>
        </w:rPr>
        <w:t>Счет ценных бумаг депонентов</w:t>
      </w:r>
      <w:r w:rsidR="00533C27">
        <w:rPr>
          <w:sz w:val="22"/>
          <w:szCs w:val="22"/>
        </w:rPr>
        <w:t>;</w:t>
      </w:r>
    </w:p>
    <w:p w:rsidR="0063065A" w:rsidRDefault="005571CB" w:rsidP="00096969">
      <w:pPr>
        <w:pStyle w:val="aff2"/>
        <w:numPr>
          <w:ilvl w:val="0"/>
          <w:numId w:val="75"/>
        </w:numPr>
        <w:jc w:val="both"/>
        <w:rPr>
          <w:sz w:val="22"/>
          <w:szCs w:val="22"/>
        </w:rPr>
      </w:pPr>
      <w:r>
        <w:rPr>
          <w:sz w:val="22"/>
          <w:szCs w:val="22"/>
        </w:rPr>
        <w:t>Обеспечительный счет ценных бумаг депонентов</w:t>
      </w:r>
      <w:r w:rsidR="00533C27">
        <w:rPr>
          <w:sz w:val="22"/>
          <w:szCs w:val="22"/>
        </w:rPr>
        <w:t>;</w:t>
      </w:r>
    </w:p>
    <w:p w:rsidR="0063065A" w:rsidRDefault="005571CB" w:rsidP="00096969">
      <w:pPr>
        <w:pStyle w:val="aff2"/>
        <w:numPr>
          <w:ilvl w:val="0"/>
          <w:numId w:val="75"/>
        </w:numPr>
        <w:jc w:val="both"/>
        <w:rPr>
          <w:sz w:val="22"/>
          <w:szCs w:val="22"/>
        </w:rPr>
      </w:pPr>
      <w:r>
        <w:rPr>
          <w:sz w:val="22"/>
          <w:szCs w:val="22"/>
        </w:rPr>
        <w:t>Счет документарных ценных бумаг</w:t>
      </w:r>
      <w:r w:rsidR="00533C27">
        <w:rPr>
          <w:sz w:val="22"/>
          <w:szCs w:val="22"/>
        </w:rPr>
        <w:t>;</w:t>
      </w:r>
      <w:r>
        <w:rPr>
          <w:sz w:val="22"/>
          <w:szCs w:val="22"/>
        </w:rPr>
        <w:t xml:space="preserve"> </w:t>
      </w:r>
    </w:p>
    <w:p w:rsidR="0063065A" w:rsidRDefault="00830727" w:rsidP="00096969">
      <w:pPr>
        <w:pStyle w:val="aff2"/>
        <w:numPr>
          <w:ilvl w:val="0"/>
          <w:numId w:val="75"/>
        </w:numPr>
        <w:jc w:val="both"/>
        <w:rPr>
          <w:sz w:val="22"/>
          <w:szCs w:val="22"/>
        </w:rPr>
      </w:pPr>
      <w:r>
        <w:rPr>
          <w:sz w:val="22"/>
          <w:szCs w:val="22"/>
        </w:rPr>
        <w:t>Счет неустановленных лиц</w:t>
      </w:r>
      <w:r w:rsidR="00533C27">
        <w:rPr>
          <w:sz w:val="22"/>
          <w:szCs w:val="22"/>
        </w:rPr>
        <w:t>.</w:t>
      </w:r>
    </w:p>
    <w:p w:rsidR="008A6BFA" w:rsidRPr="003E3F46" w:rsidRDefault="008A6BFA" w:rsidP="008A6BFA">
      <w:pPr>
        <w:jc w:val="both"/>
        <w:rPr>
          <w:sz w:val="22"/>
          <w:szCs w:val="22"/>
        </w:rPr>
      </w:pPr>
      <w:r w:rsidRPr="003E3F46">
        <w:rPr>
          <w:sz w:val="22"/>
          <w:szCs w:val="22"/>
        </w:rPr>
        <w:t xml:space="preserve">5.4.1.3. </w:t>
      </w:r>
      <w:r w:rsidR="00257C71" w:rsidRPr="00257C71">
        <w:rPr>
          <w:sz w:val="22"/>
          <w:szCs w:val="22"/>
        </w:rPr>
        <w:t xml:space="preserve">Порядок открытия </w:t>
      </w:r>
      <w:r>
        <w:rPr>
          <w:sz w:val="22"/>
          <w:szCs w:val="22"/>
        </w:rPr>
        <w:t>т</w:t>
      </w:r>
      <w:r w:rsidR="00257C71" w:rsidRPr="00257C71">
        <w:rPr>
          <w:sz w:val="22"/>
          <w:szCs w:val="22"/>
        </w:rPr>
        <w:t xml:space="preserve">оргового счета депо и проведения по нему депозитарных операций устанавливается в разделе </w:t>
      </w:r>
      <w:r w:rsidR="00DF5C47">
        <w:rPr>
          <w:sz w:val="22"/>
          <w:szCs w:val="22"/>
        </w:rPr>
        <w:t>6</w:t>
      </w:r>
      <w:r w:rsidR="00257C71" w:rsidRPr="00257C71">
        <w:rPr>
          <w:sz w:val="22"/>
          <w:szCs w:val="22"/>
        </w:rPr>
        <w:t xml:space="preserve"> настоящих Условий. </w:t>
      </w:r>
    </w:p>
    <w:p w:rsidR="00666375" w:rsidRPr="00B35978" w:rsidRDefault="00666375" w:rsidP="00214D45">
      <w:pPr>
        <w:jc w:val="both"/>
        <w:rPr>
          <w:sz w:val="22"/>
          <w:szCs w:val="22"/>
        </w:rPr>
      </w:pPr>
      <w:r w:rsidRPr="00792A3C">
        <w:rPr>
          <w:sz w:val="22"/>
          <w:szCs w:val="22"/>
        </w:rPr>
        <w:t>5.4.1.</w:t>
      </w:r>
      <w:r w:rsidR="00E8695D">
        <w:rPr>
          <w:sz w:val="22"/>
          <w:szCs w:val="22"/>
        </w:rPr>
        <w:t>4</w:t>
      </w:r>
      <w:r w:rsidRPr="00792A3C">
        <w:rPr>
          <w:sz w:val="22"/>
          <w:szCs w:val="22"/>
        </w:rPr>
        <w:t>.</w:t>
      </w:r>
      <w:r>
        <w:t xml:space="preserve"> </w:t>
      </w:r>
      <w:r w:rsidRPr="00666375">
        <w:rPr>
          <w:sz w:val="22"/>
          <w:szCs w:val="22"/>
        </w:rPr>
        <w:t xml:space="preserve">Депозитарий имеет право изменять и дополнять перечень </w:t>
      </w:r>
      <w:r>
        <w:rPr>
          <w:sz w:val="22"/>
          <w:szCs w:val="22"/>
        </w:rPr>
        <w:t>видов</w:t>
      </w:r>
      <w:r w:rsidRPr="00666375">
        <w:rPr>
          <w:sz w:val="22"/>
          <w:szCs w:val="22"/>
        </w:rPr>
        <w:t xml:space="preserve"> счетов (разделов) депо Депонента, а также порядок проведения операций по счетам депо (разделам счетов депо) различных видов, отражая эти изменения в </w:t>
      </w:r>
      <w:r w:rsidR="00745059">
        <w:rPr>
          <w:sz w:val="22"/>
          <w:szCs w:val="22"/>
        </w:rPr>
        <w:t>Условиях</w:t>
      </w:r>
      <w:r w:rsidRPr="00666375">
        <w:rPr>
          <w:sz w:val="22"/>
          <w:szCs w:val="22"/>
        </w:rPr>
        <w:t xml:space="preserve"> и в договорах, заключаемых с Депонентами.</w:t>
      </w:r>
    </w:p>
    <w:p w:rsidR="007A4509" w:rsidRDefault="00364308" w:rsidP="00214D45">
      <w:pPr>
        <w:jc w:val="both"/>
        <w:rPr>
          <w:sz w:val="22"/>
        </w:rPr>
      </w:pPr>
      <w:r>
        <w:rPr>
          <w:sz w:val="22"/>
          <w:szCs w:val="22"/>
        </w:rPr>
        <w:t>5.4.1.</w:t>
      </w:r>
      <w:r w:rsidR="00E8695D">
        <w:rPr>
          <w:sz w:val="22"/>
          <w:szCs w:val="22"/>
        </w:rPr>
        <w:t>5</w:t>
      </w:r>
      <w:r>
        <w:rPr>
          <w:sz w:val="22"/>
          <w:szCs w:val="22"/>
        </w:rPr>
        <w:t xml:space="preserve">. </w:t>
      </w:r>
      <w:r w:rsidR="007A4509" w:rsidRPr="00FD61DB">
        <w:rPr>
          <w:sz w:val="22"/>
          <w:szCs w:val="22"/>
        </w:rPr>
        <w:t>Операция по открытию счета депо Депонента представляет собой действия по внесению Депозитарием в учетные регистры информации о Депоненте, позволяющей осуществлять операции.</w:t>
      </w:r>
      <w:r w:rsidR="007A4509">
        <w:rPr>
          <w:sz w:val="22"/>
          <w:szCs w:val="22"/>
        </w:rPr>
        <w:t xml:space="preserve"> </w:t>
      </w:r>
      <w:r w:rsidR="007A4509">
        <w:rPr>
          <w:sz w:val="22"/>
        </w:rPr>
        <w:t xml:space="preserve">Операция по открытию счета депо Депонента производится после заключения с ним </w:t>
      </w:r>
      <w:r w:rsidR="008741EB">
        <w:rPr>
          <w:sz w:val="22"/>
        </w:rPr>
        <w:t xml:space="preserve">Депозитарного </w:t>
      </w:r>
      <w:r w:rsidR="00025FA5">
        <w:rPr>
          <w:sz w:val="22"/>
        </w:rPr>
        <w:t>(</w:t>
      </w:r>
      <w:r w:rsidR="008741EB">
        <w:rPr>
          <w:sz w:val="22"/>
        </w:rPr>
        <w:t>М</w:t>
      </w:r>
      <w:r w:rsidR="00025FA5">
        <w:rPr>
          <w:sz w:val="22"/>
        </w:rPr>
        <w:t xml:space="preserve">еждепозитарного) </w:t>
      </w:r>
      <w:r w:rsidR="007A4509">
        <w:rPr>
          <w:sz w:val="22"/>
        </w:rPr>
        <w:t xml:space="preserve">договора </w:t>
      </w:r>
      <w:r w:rsidR="00214D45">
        <w:rPr>
          <w:sz w:val="22"/>
        </w:rPr>
        <w:t xml:space="preserve"> и предоставления всех документов согласно</w:t>
      </w:r>
      <w:r w:rsidR="006107D7">
        <w:rPr>
          <w:sz w:val="22"/>
        </w:rPr>
        <w:t xml:space="preserve"> </w:t>
      </w:r>
      <w:r w:rsidR="00CA36D4">
        <w:rPr>
          <w:sz w:val="22"/>
        </w:rPr>
        <w:t>Приложениям 3 и 4 к договору</w:t>
      </w:r>
      <w:r w:rsidR="00700A5A">
        <w:rPr>
          <w:sz w:val="22"/>
        </w:rPr>
        <w:t>.</w:t>
      </w:r>
      <w:r w:rsidR="00911952">
        <w:rPr>
          <w:sz w:val="22"/>
        </w:rPr>
        <w:t xml:space="preserve"> </w:t>
      </w:r>
    </w:p>
    <w:p w:rsidR="004A100B" w:rsidRPr="004A100B" w:rsidRDefault="007A4509" w:rsidP="004A100B">
      <w:pPr>
        <w:pStyle w:val="Default"/>
        <w:rPr>
          <w:sz w:val="22"/>
        </w:rPr>
      </w:pPr>
      <w:r w:rsidRPr="00FD61DB">
        <w:rPr>
          <w:sz w:val="22"/>
          <w:szCs w:val="22"/>
        </w:rPr>
        <w:t>5.</w:t>
      </w:r>
      <w:r>
        <w:rPr>
          <w:sz w:val="22"/>
          <w:szCs w:val="22"/>
        </w:rPr>
        <w:t>4.1</w:t>
      </w:r>
      <w:r w:rsidRPr="00FD61DB">
        <w:rPr>
          <w:sz w:val="22"/>
          <w:szCs w:val="22"/>
        </w:rPr>
        <w:t>.</w:t>
      </w:r>
      <w:r w:rsidR="00E8695D">
        <w:rPr>
          <w:sz w:val="22"/>
          <w:szCs w:val="22"/>
        </w:rPr>
        <w:t>6</w:t>
      </w:r>
      <w:r w:rsidRPr="00FD61DB">
        <w:rPr>
          <w:sz w:val="22"/>
          <w:szCs w:val="22"/>
        </w:rPr>
        <w:t xml:space="preserve">. </w:t>
      </w:r>
      <w:r w:rsidR="004A100B" w:rsidRPr="004A100B">
        <w:rPr>
          <w:sz w:val="22"/>
        </w:rPr>
        <w:t xml:space="preserve">Открытие счета депо не влечет за собой немедленного внесения Депонентом ценных бумаг. </w:t>
      </w:r>
    </w:p>
    <w:p w:rsidR="004A100B" w:rsidRPr="004A100B" w:rsidRDefault="004A100B" w:rsidP="00370595">
      <w:pPr>
        <w:pStyle w:val="Default"/>
        <w:rPr>
          <w:sz w:val="22"/>
        </w:rPr>
      </w:pPr>
      <w:r w:rsidRPr="004A100B">
        <w:rPr>
          <w:sz w:val="22"/>
        </w:rPr>
        <w:t xml:space="preserve">Депонент имеет право открывать в Депозитарии несколько счетов депо. </w:t>
      </w:r>
    </w:p>
    <w:p w:rsidR="006F5427" w:rsidRDefault="007A4509" w:rsidP="00370595">
      <w:pPr>
        <w:pStyle w:val="Default"/>
        <w:jc w:val="both"/>
        <w:rPr>
          <w:sz w:val="22"/>
        </w:rPr>
      </w:pPr>
      <w:r>
        <w:rPr>
          <w:sz w:val="22"/>
        </w:rPr>
        <w:t xml:space="preserve">При открытии счета депо ему присваивается уникальный – в рамках Депозитария – код (номер счета депо). </w:t>
      </w:r>
    </w:p>
    <w:p w:rsidR="006F5427" w:rsidRDefault="006F5427" w:rsidP="00214D45">
      <w:pPr>
        <w:numPr>
          <w:ilvl w:val="12"/>
          <w:numId w:val="0"/>
        </w:numPr>
        <w:jc w:val="both"/>
        <w:rPr>
          <w:sz w:val="22"/>
        </w:rPr>
      </w:pPr>
      <w:r w:rsidRPr="006F5427">
        <w:rPr>
          <w:b/>
          <w:i/>
          <w:sz w:val="22"/>
        </w:rPr>
        <w:t>Внимание!</w:t>
      </w:r>
      <w:r>
        <w:rPr>
          <w:b/>
          <w:i/>
          <w:sz w:val="22"/>
        </w:rPr>
        <w:t xml:space="preserve"> </w:t>
      </w:r>
      <w:r w:rsidR="007A4509" w:rsidRPr="006F5427">
        <w:rPr>
          <w:b/>
          <w:i/>
          <w:sz w:val="22"/>
          <w:u w:val="single"/>
        </w:rPr>
        <w:t>Номер счета депо сообщается Депоненту</w:t>
      </w:r>
      <w:r w:rsidR="003F1D9E">
        <w:rPr>
          <w:b/>
          <w:i/>
          <w:sz w:val="22"/>
          <w:u w:val="single"/>
        </w:rPr>
        <w:t>, для правильного заполнения им</w:t>
      </w:r>
      <w:r w:rsidR="007A4509" w:rsidRPr="006F5427">
        <w:rPr>
          <w:b/>
          <w:i/>
          <w:sz w:val="22"/>
          <w:u w:val="single"/>
        </w:rPr>
        <w:t xml:space="preserve"> всех поручени</w:t>
      </w:r>
      <w:r w:rsidR="003F1D9E">
        <w:rPr>
          <w:b/>
          <w:i/>
          <w:sz w:val="22"/>
          <w:u w:val="single"/>
        </w:rPr>
        <w:t>й</w:t>
      </w:r>
      <w:r w:rsidR="007A4509" w:rsidRPr="006F5427">
        <w:rPr>
          <w:b/>
          <w:i/>
          <w:sz w:val="22"/>
          <w:u w:val="single"/>
        </w:rPr>
        <w:t>, распоряжени</w:t>
      </w:r>
      <w:r w:rsidR="003F1D9E">
        <w:rPr>
          <w:b/>
          <w:i/>
          <w:sz w:val="22"/>
          <w:u w:val="single"/>
        </w:rPr>
        <w:t>й</w:t>
      </w:r>
      <w:r w:rsidR="007A4509" w:rsidRPr="006F5427">
        <w:rPr>
          <w:b/>
          <w:i/>
          <w:sz w:val="22"/>
          <w:u w:val="single"/>
        </w:rPr>
        <w:t>, запрос</w:t>
      </w:r>
      <w:r w:rsidR="003F1D9E">
        <w:rPr>
          <w:b/>
          <w:i/>
          <w:sz w:val="22"/>
          <w:u w:val="single"/>
        </w:rPr>
        <w:t>ов</w:t>
      </w:r>
      <w:r w:rsidR="007A4509" w:rsidRPr="006F5427">
        <w:rPr>
          <w:b/>
          <w:i/>
          <w:sz w:val="22"/>
          <w:u w:val="single"/>
        </w:rPr>
        <w:t xml:space="preserve"> и иных документ</w:t>
      </w:r>
      <w:r w:rsidR="003F1D9E">
        <w:rPr>
          <w:b/>
          <w:i/>
          <w:sz w:val="22"/>
          <w:u w:val="single"/>
        </w:rPr>
        <w:t>ов</w:t>
      </w:r>
      <w:r w:rsidR="007A4509" w:rsidRPr="006F5427">
        <w:rPr>
          <w:b/>
          <w:i/>
          <w:sz w:val="22"/>
          <w:u w:val="single"/>
        </w:rPr>
        <w:t xml:space="preserve">, передаваемых </w:t>
      </w:r>
      <w:r w:rsidR="003F1D9E">
        <w:rPr>
          <w:b/>
          <w:i/>
          <w:sz w:val="22"/>
          <w:u w:val="single"/>
        </w:rPr>
        <w:t xml:space="preserve">в </w:t>
      </w:r>
      <w:r w:rsidR="007A4509" w:rsidRPr="006F5427">
        <w:rPr>
          <w:b/>
          <w:i/>
          <w:sz w:val="22"/>
          <w:u w:val="single"/>
        </w:rPr>
        <w:t>Депозитари</w:t>
      </w:r>
      <w:r w:rsidR="003F1D9E">
        <w:rPr>
          <w:b/>
          <w:i/>
          <w:sz w:val="22"/>
          <w:u w:val="single"/>
        </w:rPr>
        <w:t>й</w:t>
      </w:r>
      <w:r w:rsidR="007A4509">
        <w:rPr>
          <w:sz w:val="22"/>
        </w:rPr>
        <w:t xml:space="preserve">. </w:t>
      </w:r>
    </w:p>
    <w:p w:rsidR="007A4509" w:rsidRDefault="007A4509" w:rsidP="004A100B">
      <w:pPr>
        <w:numPr>
          <w:ilvl w:val="12"/>
          <w:numId w:val="0"/>
        </w:numPr>
        <w:ind w:firstLine="708"/>
        <w:jc w:val="both"/>
        <w:rPr>
          <w:sz w:val="22"/>
          <w:szCs w:val="22"/>
        </w:rPr>
      </w:pPr>
      <w:r>
        <w:rPr>
          <w:sz w:val="22"/>
        </w:rPr>
        <w:t xml:space="preserve">Номер счета депо Депонента не является конфиденциальной информацией. </w:t>
      </w:r>
      <w:r w:rsidRPr="00FD61DB">
        <w:rPr>
          <w:sz w:val="22"/>
          <w:szCs w:val="22"/>
        </w:rPr>
        <w:t>Правила кодирования счетов депо определяются Депозитарием самостоятельно.</w:t>
      </w:r>
    </w:p>
    <w:p w:rsidR="003A7830" w:rsidRPr="00BE3220" w:rsidRDefault="003A7830" w:rsidP="003A7830">
      <w:pPr>
        <w:pStyle w:val="2111"/>
      </w:pPr>
      <w:r w:rsidRPr="00FD61DB">
        <w:t>5.</w:t>
      </w:r>
      <w:r>
        <w:t>4.1.7</w:t>
      </w:r>
      <w:r w:rsidRPr="00FD61DB">
        <w:t>.</w:t>
      </w:r>
      <w:r>
        <w:t xml:space="preserve"> </w:t>
      </w:r>
      <w:r w:rsidRPr="002848F4">
        <w:t xml:space="preserve">В целях противодействия легализации (отмыванию) доходов, полученных преступным путем, и финансированию терроризма до заключения </w:t>
      </w:r>
      <w:r w:rsidR="004D4199">
        <w:t>Д</w:t>
      </w:r>
      <w:r w:rsidR="004D4199" w:rsidRPr="002848F4">
        <w:t xml:space="preserve">епозитарного </w:t>
      </w:r>
      <w:r w:rsidR="00025FA5">
        <w:t>(</w:t>
      </w:r>
      <w:r w:rsidR="004D4199">
        <w:t>М</w:t>
      </w:r>
      <w:r w:rsidR="00025FA5">
        <w:t xml:space="preserve">еждепозитарного) </w:t>
      </w:r>
      <w:r w:rsidRPr="002848F4">
        <w:t xml:space="preserve">договора </w:t>
      </w:r>
      <w:r w:rsidR="00BD3602">
        <w:t xml:space="preserve">Департаментом клиентского обслуживания Банка (далее – ДКО) </w:t>
      </w:r>
      <w:r w:rsidRPr="002848F4">
        <w:t>проводится идентификация депонентов в соответствии с ПВК по ПОД/ФТ.</w:t>
      </w:r>
      <w:r w:rsidR="002848F4" w:rsidRPr="002848F4">
        <w:t xml:space="preserve"> Порядок идентификации клиентов регламентирован программой </w:t>
      </w:r>
      <w:r w:rsidR="00EF0677" w:rsidRPr="00EF0677">
        <w:t>идентификации клиента, представителя клиента, выгодоприобретателя, бенефициарного владельца ПВК по ПОД/ФТ</w:t>
      </w:r>
      <w:r w:rsidR="002848F4">
        <w:t>.</w:t>
      </w:r>
    </w:p>
    <w:p w:rsidR="007A4509" w:rsidRPr="0063065A" w:rsidRDefault="007A4509" w:rsidP="007A4509">
      <w:pPr>
        <w:jc w:val="both"/>
        <w:rPr>
          <w:sz w:val="22"/>
          <w:szCs w:val="22"/>
        </w:rPr>
      </w:pPr>
      <w:r w:rsidRPr="00FD61DB">
        <w:rPr>
          <w:sz w:val="22"/>
          <w:szCs w:val="22"/>
        </w:rPr>
        <w:t>5.</w:t>
      </w:r>
      <w:r>
        <w:rPr>
          <w:sz w:val="22"/>
          <w:szCs w:val="22"/>
        </w:rPr>
        <w:t>4.1.</w:t>
      </w:r>
      <w:r w:rsidR="003A7830">
        <w:rPr>
          <w:sz w:val="22"/>
          <w:szCs w:val="22"/>
        </w:rPr>
        <w:t>8</w:t>
      </w:r>
      <w:r w:rsidRPr="00FD61DB">
        <w:rPr>
          <w:sz w:val="22"/>
          <w:szCs w:val="22"/>
        </w:rPr>
        <w:t>.</w:t>
      </w:r>
      <w:r>
        <w:rPr>
          <w:sz w:val="22"/>
          <w:szCs w:val="22"/>
        </w:rPr>
        <w:t xml:space="preserve"> </w:t>
      </w:r>
      <w:r w:rsidRPr="005A276A">
        <w:rPr>
          <w:sz w:val="22"/>
          <w:szCs w:val="22"/>
        </w:rPr>
        <w:t>Для физических лиц</w:t>
      </w:r>
      <w:r w:rsidR="0063065A">
        <w:rPr>
          <w:sz w:val="22"/>
          <w:szCs w:val="22"/>
        </w:rPr>
        <w:t>, индивидуальных предпринимателей, физических лиц, занимающихся в установленном законодательством Российской Федерации порядке частной практикой</w:t>
      </w:r>
      <w:r w:rsidRPr="005A276A">
        <w:rPr>
          <w:sz w:val="22"/>
          <w:szCs w:val="22"/>
        </w:rPr>
        <w:t xml:space="preserve"> </w:t>
      </w:r>
      <w:r w:rsidR="005A276A" w:rsidRPr="005A276A">
        <w:rPr>
          <w:sz w:val="22"/>
          <w:szCs w:val="22"/>
        </w:rPr>
        <w:t xml:space="preserve">- </w:t>
      </w:r>
      <w:r w:rsidR="005A276A">
        <w:rPr>
          <w:sz w:val="22"/>
          <w:szCs w:val="22"/>
        </w:rPr>
        <w:t>о</w:t>
      </w:r>
      <w:r w:rsidRPr="00FD61DB">
        <w:rPr>
          <w:sz w:val="22"/>
          <w:szCs w:val="22"/>
        </w:rPr>
        <w:t>ткрытие счета депо владельца осуществляется на основании</w:t>
      </w:r>
      <w:r w:rsidR="00101D63" w:rsidRPr="00101D63">
        <w:rPr>
          <w:sz w:val="18"/>
          <w:szCs w:val="18"/>
        </w:rPr>
        <w:t xml:space="preserve"> </w:t>
      </w:r>
      <w:r w:rsidR="00E11AF5" w:rsidRPr="00E11AF5">
        <w:rPr>
          <w:sz w:val="22"/>
          <w:szCs w:val="22"/>
        </w:rPr>
        <w:t xml:space="preserve">Заявления </w:t>
      </w:r>
      <w:r w:rsidR="006107D7">
        <w:rPr>
          <w:sz w:val="22"/>
          <w:szCs w:val="22"/>
        </w:rPr>
        <w:t xml:space="preserve">о присоединении </w:t>
      </w:r>
      <w:r w:rsidR="00E11AF5" w:rsidRPr="00E11AF5">
        <w:rPr>
          <w:sz w:val="22"/>
          <w:szCs w:val="22"/>
        </w:rPr>
        <w:t xml:space="preserve">(Приложение № </w:t>
      </w:r>
      <w:r w:rsidR="006107D7">
        <w:rPr>
          <w:sz w:val="22"/>
          <w:szCs w:val="22"/>
        </w:rPr>
        <w:t xml:space="preserve"> 2.1. или 2.3.</w:t>
      </w:r>
      <w:r w:rsidR="00E11AF5" w:rsidRPr="00E11AF5">
        <w:rPr>
          <w:sz w:val="22"/>
          <w:szCs w:val="22"/>
        </w:rPr>
        <w:t>к настоящим Условиям)</w:t>
      </w:r>
      <w:r w:rsidR="00CA36D4">
        <w:rPr>
          <w:sz w:val="22"/>
          <w:szCs w:val="22"/>
        </w:rPr>
        <w:t xml:space="preserve"> </w:t>
      </w:r>
    </w:p>
    <w:p w:rsidR="004C2886" w:rsidRPr="004C2886" w:rsidRDefault="004C2886" w:rsidP="004C2886">
      <w:pPr>
        <w:jc w:val="both"/>
        <w:rPr>
          <w:sz w:val="22"/>
          <w:szCs w:val="22"/>
        </w:rPr>
      </w:pPr>
      <w:r w:rsidRPr="004C2886">
        <w:rPr>
          <w:sz w:val="22"/>
          <w:szCs w:val="22"/>
        </w:rPr>
        <w:t>5.4.1.</w:t>
      </w:r>
      <w:r w:rsidR="00C90BB8">
        <w:rPr>
          <w:sz w:val="22"/>
          <w:szCs w:val="22"/>
        </w:rPr>
        <w:t>9</w:t>
      </w:r>
      <w:r w:rsidRPr="004C2886">
        <w:rPr>
          <w:sz w:val="22"/>
          <w:szCs w:val="22"/>
        </w:rPr>
        <w:t xml:space="preserve">. Для </w:t>
      </w:r>
      <w:r w:rsidRPr="00966C29">
        <w:rPr>
          <w:sz w:val="22"/>
          <w:szCs w:val="22"/>
        </w:rPr>
        <w:t>юридических лиц</w:t>
      </w:r>
      <w:r w:rsidR="00966C29" w:rsidRPr="00966C29">
        <w:rPr>
          <w:sz w:val="22"/>
          <w:szCs w:val="22"/>
        </w:rPr>
        <w:t xml:space="preserve"> </w:t>
      </w:r>
      <w:r w:rsidR="00966C29">
        <w:rPr>
          <w:sz w:val="22"/>
          <w:szCs w:val="22"/>
        </w:rPr>
        <w:t>(</w:t>
      </w:r>
      <w:r w:rsidR="00966C29" w:rsidRPr="00966C29">
        <w:rPr>
          <w:sz w:val="22"/>
          <w:szCs w:val="22"/>
        </w:rPr>
        <w:t>резидентов и нерезидентов</w:t>
      </w:r>
      <w:r w:rsidR="00966C29">
        <w:rPr>
          <w:sz w:val="22"/>
          <w:szCs w:val="22"/>
        </w:rPr>
        <w:t>)</w:t>
      </w:r>
      <w:r w:rsidR="00966C29" w:rsidRPr="00966C29">
        <w:rPr>
          <w:sz w:val="22"/>
          <w:szCs w:val="22"/>
        </w:rPr>
        <w:t>, а так же</w:t>
      </w:r>
      <w:r w:rsidR="00966C29">
        <w:rPr>
          <w:b/>
          <w:sz w:val="22"/>
          <w:szCs w:val="22"/>
        </w:rPr>
        <w:t xml:space="preserve"> </w:t>
      </w:r>
      <w:r w:rsidR="00966C29">
        <w:rPr>
          <w:sz w:val="22"/>
          <w:szCs w:val="22"/>
        </w:rPr>
        <w:t>иностранной структуры без образования юридического лица</w:t>
      </w:r>
      <w:r w:rsidR="00966C29">
        <w:rPr>
          <w:b/>
          <w:sz w:val="22"/>
          <w:szCs w:val="22"/>
        </w:rPr>
        <w:t xml:space="preserve"> </w:t>
      </w:r>
      <w:r w:rsidR="002209AA">
        <w:rPr>
          <w:b/>
          <w:sz w:val="22"/>
          <w:szCs w:val="22"/>
        </w:rPr>
        <w:t xml:space="preserve">- </w:t>
      </w:r>
      <w:r w:rsidRPr="004C2886">
        <w:rPr>
          <w:sz w:val="22"/>
          <w:szCs w:val="22"/>
        </w:rPr>
        <w:t>открытие счета депо владельца осуществляется на основании</w:t>
      </w:r>
      <w:r w:rsidR="00101D63" w:rsidRPr="00101D63">
        <w:rPr>
          <w:sz w:val="18"/>
          <w:szCs w:val="18"/>
        </w:rPr>
        <w:t xml:space="preserve"> </w:t>
      </w:r>
      <w:r w:rsidR="00E11AF5" w:rsidRPr="00E11AF5">
        <w:rPr>
          <w:sz w:val="22"/>
          <w:szCs w:val="22"/>
        </w:rPr>
        <w:t xml:space="preserve">Заявления </w:t>
      </w:r>
      <w:r w:rsidR="006107D7">
        <w:rPr>
          <w:sz w:val="22"/>
          <w:szCs w:val="22"/>
        </w:rPr>
        <w:t xml:space="preserve">о присоединении </w:t>
      </w:r>
      <w:r w:rsidR="00E11AF5" w:rsidRPr="00E11AF5">
        <w:rPr>
          <w:sz w:val="22"/>
          <w:szCs w:val="22"/>
        </w:rPr>
        <w:t xml:space="preserve">(Приложение № </w:t>
      </w:r>
      <w:r w:rsidR="006107D7">
        <w:rPr>
          <w:sz w:val="22"/>
          <w:szCs w:val="22"/>
        </w:rPr>
        <w:t>2.1. или 2.2.</w:t>
      </w:r>
      <w:r w:rsidR="00E11AF5" w:rsidRPr="00E11AF5">
        <w:rPr>
          <w:sz w:val="22"/>
          <w:szCs w:val="22"/>
        </w:rPr>
        <w:t>к настоящим Условиям)</w:t>
      </w:r>
      <w:r w:rsidR="00101D63">
        <w:rPr>
          <w:sz w:val="22"/>
          <w:szCs w:val="22"/>
        </w:rPr>
        <w:t xml:space="preserve">. </w:t>
      </w:r>
    </w:p>
    <w:p w:rsidR="007A4509" w:rsidRDefault="007A4509" w:rsidP="007A4509">
      <w:pPr>
        <w:jc w:val="both"/>
        <w:rPr>
          <w:sz w:val="22"/>
          <w:szCs w:val="22"/>
        </w:rPr>
      </w:pPr>
      <w:r w:rsidRPr="00124A75">
        <w:rPr>
          <w:sz w:val="22"/>
          <w:szCs w:val="22"/>
        </w:rPr>
        <w:t>5.4.1.</w:t>
      </w:r>
      <w:r w:rsidR="003A7830" w:rsidRPr="00124A75">
        <w:rPr>
          <w:sz w:val="22"/>
          <w:szCs w:val="22"/>
        </w:rPr>
        <w:t>1</w:t>
      </w:r>
      <w:r w:rsidR="00C90BB8" w:rsidRPr="00124A75">
        <w:rPr>
          <w:sz w:val="22"/>
          <w:szCs w:val="22"/>
        </w:rPr>
        <w:t>0</w:t>
      </w:r>
      <w:r w:rsidRPr="00124A75">
        <w:rPr>
          <w:sz w:val="22"/>
          <w:szCs w:val="22"/>
        </w:rPr>
        <w:t xml:space="preserve">. </w:t>
      </w:r>
      <w:r w:rsidR="003A7830" w:rsidRPr="00124A75">
        <w:rPr>
          <w:sz w:val="22"/>
          <w:szCs w:val="22"/>
        </w:rPr>
        <w:t>Д</w:t>
      </w:r>
      <w:r w:rsidRPr="00124A75">
        <w:rPr>
          <w:sz w:val="22"/>
          <w:szCs w:val="22"/>
        </w:rPr>
        <w:t xml:space="preserve">ля открытия счета депо ответственный сотрудник Депозитария проверяет </w:t>
      </w:r>
      <w:r w:rsidR="003A7830" w:rsidRPr="00124A75">
        <w:rPr>
          <w:sz w:val="22"/>
          <w:szCs w:val="22"/>
        </w:rPr>
        <w:t>информацию о</w:t>
      </w:r>
      <w:r w:rsidR="00124A75">
        <w:rPr>
          <w:sz w:val="22"/>
          <w:szCs w:val="22"/>
        </w:rPr>
        <w:t xml:space="preserve"> наличии действующего Депозитарного договора</w:t>
      </w:r>
      <w:r w:rsidRPr="00124A75">
        <w:rPr>
          <w:sz w:val="22"/>
          <w:szCs w:val="22"/>
        </w:rPr>
        <w:t xml:space="preserve">, а также принимает на исполнение </w:t>
      </w:r>
      <w:r w:rsidR="00C8371B" w:rsidRPr="00C8371B">
        <w:rPr>
          <w:sz w:val="22"/>
          <w:szCs w:val="22"/>
        </w:rPr>
        <w:t xml:space="preserve">Анкету депонента и </w:t>
      </w:r>
      <w:r w:rsidR="005010D3" w:rsidRPr="00C8371B">
        <w:rPr>
          <w:sz w:val="22"/>
          <w:szCs w:val="22"/>
        </w:rPr>
        <w:t xml:space="preserve">Заявление </w:t>
      </w:r>
      <w:r w:rsidR="00C8371B" w:rsidRPr="00C8371B">
        <w:rPr>
          <w:sz w:val="22"/>
          <w:szCs w:val="22"/>
        </w:rPr>
        <w:t>о присоединении</w:t>
      </w:r>
      <w:r w:rsidR="005010D3" w:rsidRPr="00C8371B">
        <w:rPr>
          <w:sz w:val="22"/>
          <w:szCs w:val="22"/>
        </w:rPr>
        <w:t>.</w:t>
      </w:r>
      <w:r w:rsidR="00CF3F23" w:rsidRPr="00C8371B">
        <w:rPr>
          <w:sz w:val="22"/>
          <w:szCs w:val="22"/>
        </w:rPr>
        <w:t xml:space="preserve"> </w:t>
      </w:r>
      <w:r w:rsidR="004A100B" w:rsidRPr="00C8371B">
        <w:rPr>
          <w:sz w:val="22"/>
          <w:szCs w:val="22"/>
        </w:rPr>
        <w:t>В том случае</w:t>
      </w:r>
      <w:r w:rsidR="00124A75" w:rsidRPr="00C8371B">
        <w:rPr>
          <w:sz w:val="22"/>
          <w:szCs w:val="22"/>
        </w:rPr>
        <w:t>,</w:t>
      </w:r>
      <w:r w:rsidR="004A100B" w:rsidRPr="00C8371B">
        <w:rPr>
          <w:sz w:val="22"/>
          <w:szCs w:val="22"/>
        </w:rPr>
        <w:t xml:space="preserve"> если для открытия счета депо данного типа необходимо наличие соответствующей лицензии, Депонент должен предоставить в Депозитарий </w:t>
      </w:r>
      <w:r w:rsidR="000E06C6" w:rsidRPr="00C8371B">
        <w:rPr>
          <w:sz w:val="22"/>
          <w:szCs w:val="22"/>
        </w:rPr>
        <w:t xml:space="preserve">нотариально </w:t>
      </w:r>
      <w:r w:rsidR="0081079B" w:rsidRPr="00C8371B">
        <w:rPr>
          <w:sz w:val="22"/>
          <w:szCs w:val="22"/>
        </w:rPr>
        <w:t xml:space="preserve">заверенную </w:t>
      </w:r>
      <w:r w:rsidR="000E06C6" w:rsidRPr="00C8371B">
        <w:rPr>
          <w:sz w:val="22"/>
          <w:szCs w:val="22"/>
        </w:rPr>
        <w:t>копию лицензии</w:t>
      </w:r>
      <w:r w:rsidR="004A100B" w:rsidRPr="00C8371B">
        <w:rPr>
          <w:sz w:val="22"/>
          <w:szCs w:val="22"/>
        </w:rPr>
        <w:t xml:space="preserve">. </w:t>
      </w:r>
    </w:p>
    <w:p w:rsidR="00C260D0" w:rsidRPr="00C8371B" w:rsidRDefault="00C260D0" w:rsidP="007E1F7B">
      <w:pPr>
        <w:pStyle w:val="2111"/>
      </w:pPr>
      <w:r w:rsidRPr="00C8371B">
        <w:t>5.4.1.</w:t>
      </w:r>
      <w:r w:rsidR="00E8695D" w:rsidRPr="00C8371B">
        <w:t>1</w:t>
      </w:r>
      <w:r w:rsidR="00C90BB8" w:rsidRPr="00C8371B">
        <w:t>1</w:t>
      </w:r>
      <w:r w:rsidRPr="00C8371B">
        <w:t xml:space="preserve">. Всю ответственность за полноту, правильность и достоверность сведений в Анкете </w:t>
      </w:r>
      <w:r w:rsidR="008E7C8F" w:rsidRPr="00C8371B">
        <w:t>Депонента</w:t>
      </w:r>
      <w:r w:rsidRPr="00C8371B">
        <w:t xml:space="preserve"> и Заявлении </w:t>
      </w:r>
      <w:r w:rsidR="00C8371B" w:rsidRPr="00C8371B">
        <w:t xml:space="preserve">о присоединении </w:t>
      </w:r>
      <w:r w:rsidRPr="00C8371B">
        <w:t xml:space="preserve">несет </w:t>
      </w:r>
      <w:r w:rsidR="004767C2" w:rsidRPr="00C8371B">
        <w:t>Депонент</w:t>
      </w:r>
      <w:r w:rsidRPr="00C8371B">
        <w:t>.</w:t>
      </w:r>
    </w:p>
    <w:p w:rsidR="0013470E" w:rsidRDefault="00C506DD">
      <w:pPr>
        <w:ind w:firstLine="567"/>
        <w:jc w:val="both"/>
        <w:rPr>
          <w:sz w:val="22"/>
          <w:szCs w:val="22"/>
        </w:rPr>
      </w:pPr>
      <w:r w:rsidRPr="00C8371B">
        <w:rPr>
          <w:sz w:val="22"/>
          <w:szCs w:val="22"/>
        </w:rPr>
        <w:t>Депонент обязуется в течение 3 (</w:t>
      </w:r>
      <w:r w:rsidR="00DE3D96" w:rsidRPr="00C8371B">
        <w:rPr>
          <w:sz w:val="22"/>
          <w:szCs w:val="22"/>
        </w:rPr>
        <w:t>Т</w:t>
      </w:r>
      <w:r w:rsidRPr="00C8371B">
        <w:rPr>
          <w:sz w:val="22"/>
          <w:szCs w:val="22"/>
        </w:rPr>
        <w:t>рех) рабочих дней представлять Депозитарию</w:t>
      </w:r>
      <w:r>
        <w:rPr>
          <w:sz w:val="22"/>
          <w:szCs w:val="22"/>
        </w:rPr>
        <w:t xml:space="preserve"> изменения своих реквизитов, внесенных в материалы депозитарного учета Депозитария, а также своевременно извещать Депозитарий об изменениях и дополнениях, вносимых в документы, которые были предоставлены при открытии счета депо в Депозитарии, предоставлять в Депозитарий </w:t>
      </w:r>
      <w:r w:rsidRPr="00C8371B">
        <w:rPr>
          <w:sz w:val="22"/>
          <w:szCs w:val="22"/>
        </w:rPr>
        <w:t xml:space="preserve">документы, подтверждающие данные изменения и дополнения, вносить соответствующие изменения в анкеты. В случае непредставления Депонентом информации об изменениях и дополнениях в документы или предоставления им неполной </w:t>
      </w:r>
      <w:r w:rsidRPr="00C8371B">
        <w:rPr>
          <w:sz w:val="22"/>
          <w:szCs w:val="22"/>
        </w:rPr>
        <w:lastRenderedPageBreak/>
        <w:t>или недостоверной информации об изменениях и дополнениях в документы</w:t>
      </w:r>
      <w:r>
        <w:rPr>
          <w:sz w:val="22"/>
          <w:szCs w:val="22"/>
        </w:rPr>
        <w:t xml:space="preserve"> Депозитарий не несет ответственности за причиненные в связи с этим убытки Депоненту. </w:t>
      </w:r>
      <w:r w:rsidRPr="00FD61DB">
        <w:rPr>
          <w:sz w:val="22"/>
          <w:szCs w:val="22"/>
        </w:rPr>
        <w:t xml:space="preserve"> </w:t>
      </w:r>
    </w:p>
    <w:p w:rsidR="007A4509" w:rsidRPr="00AC23BF" w:rsidRDefault="007A4509" w:rsidP="007A4509">
      <w:pPr>
        <w:jc w:val="both"/>
        <w:rPr>
          <w:sz w:val="22"/>
          <w:szCs w:val="22"/>
        </w:rPr>
      </w:pPr>
      <w:r w:rsidRPr="00AC23BF">
        <w:rPr>
          <w:sz w:val="22"/>
          <w:szCs w:val="22"/>
        </w:rPr>
        <w:t>5.4.1.</w:t>
      </w:r>
      <w:r w:rsidR="00E8695D">
        <w:rPr>
          <w:sz w:val="22"/>
          <w:szCs w:val="22"/>
        </w:rPr>
        <w:t>1</w:t>
      </w:r>
      <w:r w:rsidR="00C90BB8">
        <w:rPr>
          <w:sz w:val="22"/>
          <w:szCs w:val="22"/>
        </w:rPr>
        <w:t>2</w:t>
      </w:r>
      <w:r w:rsidRPr="00AC23BF">
        <w:rPr>
          <w:sz w:val="22"/>
          <w:szCs w:val="22"/>
        </w:rPr>
        <w:t>.</w:t>
      </w:r>
      <w:r w:rsidR="00682092" w:rsidRPr="00AC23BF">
        <w:rPr>
          <w:sz w:val="22"/>
          <w:szCs w:val="22"/>
        </w:rPr>
        <w:t xml:space="preserve"> </w:t>
      </w:r>
      <w:r w:rsidRPr="00AC23BF">
        <w:rPr>
          <w:sz w:val="22"/>
          <w:szCs w:val="22"/>
        </w:rPr>
        <w:t xml:space="preserve">Для внесения в учетные регистры информации о месте хранения ценных бумаг в </w:t>
      </w:r>
      <w:r w:rsidR="008E7C8F" w:rsidRPr="00AC23BF">
        <w:rPr>
          <w:sz w:val="22"/>
          <w:szCs w:val="22"/>
        </w:rPr>
        <w:t>Д</w:t>
      </w:r>
      <w:r w:rsidRPr="00AC23BF">
        <w:rPr>
          <w:sz w:val="22"/>
          <w:szCs w:val="22"/>
        </w:rPr>
        <w:t>епозитарии открываются счета депо мест хранения</w:t>
      </w:r>
      <w:r w:rsidR="00EF0677" w:rsidRPr="00EF0677">
        <w:rPr>
          <w:sz w:val="22"/>
          <w:szCs w:val="22"/>
        </w:rPr>
        <w:t xml:space="preserve"> </w:t>
      </w:r>
      <w:r w:rsidR="006F3F05">
        <w:rPr>
          <w:sz w:val="22"/>
          <w:szCs w:val="22"/>
        </w:rPr>
        <w:t>–</w:t>
      </w:r>
      <w:r w:rsidR="00EF0677" w:rsidRPr="00EF0677">
        <w:rPr>
          <w:sz w:val="22"/>
          <w:szCs w:val="22"/>
        </w:rPr>
        <w:t xml:space="preserve"> </w:t>
      </w:r>
      <w:r w:rsidR="006F3F05">
        <w:rPr>
          <w:sz w:val="22"/>
          <w:szCs w:val="22"/>
        </w:rPr>
        <w:t>активные счета депо</w:t>
      </w:r>
      <w:r w:rsidRPr="00AC23BF">
        <w:rPr>
          <w:sz w:val="22"/>
          <w:szCs w:val="22"/>
        </w:rPr>
        <w:t>.</w:t>
      </w:r>
    </w:p>
    <w:p w:rsidR="00911952" w:rsidRPr="00FD61DB" w:rsidRDefault="007A4509" w:rsidP="007A4509">
      <w:pPr>
        <w:jc w:val="both"/>
        <w:rPr>
          <w:sz w:val="22"/>
          <w:szCs w:val="22"/>
        </w:rPr>
      </w:pPr>
      <w:r w:rsidRPr="00AC23BF">
        <w:rPr>
          <w:sz w:val="22"/>
          <w:szCs w:val="22"/>
        </w:rPr>
        <w:t>5.4.1.</w:t>
      </w:r>
      <w:r w:rsidR="00E8695D">
        <w:rPr>
          <w:sz w:val="22"/>
          <w:szCs w:val="22"/>
        </w:rPr>
        <w:t>1</w:t>
      </w:r>
      <w:r w:rsidR="00C90BB8">
        <w:rPr>
          <w:sz w:val="22"/>
          <w:szCs w:val="22"/>
        </w:rPr>
        <w:t>3</w:t>
      </w:r>
      <w:r w:rsidR="00B93ADA" w:rsidRPr="00AC23BF">
        <w:rPr>
          <w:sz w:val="22"/>
          <w:szCs w:val="22"/>
        </w:rPr>
        <w:t>.</w:t>
      </w:r>
      <w:r w:rsidRPr="00AC23BF">
        <w:rPr>
          <w:sz w:val="22"/>
          <w:szCs w:val="22"/>
        </w:rPr>
        <w:t xml:space="preserve">  Открытие </w:t>
      </w:r>
      <w:r w:rsidR="0057617E">
        <w:rPr>
          <w:sz w:val="22"/>
          <w:szCs w:val="22"/>
        </w:rPr>
        <w:t xml:space="preserve">активного </w:t>
      </w:r>
      <w:r w:rsidRPr="00AC23BF">
        <w:rPr>
          <w:sz w:val="22"/>
          <w:szCs w:val="22"/>
        </w:rPr>
        <w:t xml:space="preserve">счета депо места хранения осуществляется </w:t>
      </w:r>
      <w:r w:rsidR="00965F4F">
        <w:rPr>
          <w:sz w:val="22"/>
          <w:szCs w:val="22"/>
        </w:rPr>
        <w:t>Д</w:t>
      </w:r>
      <w:r w:rsidR="00116239">
        <w:rPr>
          <w:sz w:val="22"/>
          <w:szCs w:val="22"/>
        </w:rPr>
        <w:t>епозитари</w:t>
      </w:r>
      <w:r w:rsidR="000A6D72">
        <w:rPr>
          <w:sz w:val="22"/>
          <w:szCs w:val="22"/>
        </w:rPr>
        <w:t xml:space="preserve">ем </w:t>
      </w:r>
      <w:r w:rsidR="0057617E">
        <w:rPr>
          <w:sz w:val="22"/>
          <w:szCs w:val="22"/>
        </w:rPr>
        <w:t>в порядке, предусмотренном действующим законодательством РФ</w:t>
      </w:r>
      <w:r w:rsidR="000A6D72">
        <w:rPr>
          <w:sz w:val="22"/>
          <w:szCs w:val="22"/>
        </w:rPr>
        <w:t xml:space="preserve"> и Внутренним регламенто</w:t>
      </w:r>
      <w:r w:rsidR="00965F4F">
        <w:rPr>
          <w:sz w:val="22"/>
          <w:szCs w:val="22"/>
        </w:rPr>
        <w:t>м</w:t>
      </w:r>
      <w:r w:rsidR="000A6D72">
        <w:rPr>
          <w:sz w:val="22"/>
          <w:szCs w:val="22"/>
        </w:rPr>
        <w:t xml:space="preserve"> </w:t>
      </w:r>
      <w:r w:rsidR="00965F4F">
        <w:rPr>
          <w:sz w:val="22"/>
          <w:szCs w:val="22"/>
        </w:rPr>
        <w:t>Д</w:t>
      </w:r>
      <w:r w:rsidR="000A6D72">
        <w:rPr>
          <w:sz w:val="22"/>
          <w:szCs w:val="22"/>
        </w:rPr>
        <w:t>епозитария</w:t>
      </w:r>
      <w:r w:rsidR="000019A9" w:rsidRPr="000019A9">
        <w:rPr>
          <w:sz w:val="22"/>
          <w:szCs w:val="22"/>
        </w:rPr>
        <w:t>.</w:t>
      </w:r>
    </w:p>
    <w:p w:rsidR="0013470E" w:rsidRDefault="0014415E">
      <w:pPr>
        <w:pStyle w:val="af"/>
      </w:pPr>
      <w:r w:rsidRPr="008A4D7E">
        <w:t>5.4.1.</w:t>
      </w:r>
      <w:r w:rsidR="00E8695D" w:rsidRPr="008A4D7E">
        <w:t>1</w:t>
      </w:r>
      <w:r w:rsidR="00C90BB8" w:rsidRPr="008A4D7E">
        <w:t>4</w:t>
      </w:r>
      <w:r w:rsidRPr="008A4D7E">
        <w:t>. Срок открытия</w:t>
      </w:r>
      <w:r w:rsidR="007A4509" w:rsidRPr="008A4D7E">
        <w:t xml:space="preserve"> счета  депо – не более 3 (Трех) рабочих дней после даты поступления в</w:t>
      </w:r>
      <w:r w:rsidR="006766A1" w:rsidRPr="008A4D7E">
        <w:t xml:space="preserve"> </w:t>
      </w:r>
      <w:r w:rsidR="007A4509" w:rsidRPr="008A4D7E">
        <w:t>Депозитарий полного комплекта документов на открытие счета</w:t>
      </w:r>
      <w:r w:rsidR="0023416C" w:rsidRPr="008A4D7E">
        <w:t xml:space="preserve"> и завершения идентификации в соответствии с </w:t>
      </w:r>
      <w:r w:rsidR="0023416C" w:rsidRPr="008A4D7E">
        <w:rPr>
          <w:szCs w:val="22"/>
        </w:rPr>
        <w:t>ПВК по ПОД/Ф</w:t>
      </w:r>
      <w:r w:rsidR="00DF476A">
        <w:rPr>
          <w:szCs w:val="22"/>
        </w:rPr>
        <w:t>Т</w:t>
      </w:r>
      <w:r w:rsidR="007A4509" w:rsidRPr="008A4D7E">
        <w:t>.</w:t>
      </w:r>
    </w:p>
    <w:p w:rsidR="007A4509" w:rsidRDefault="007A4509" w:rsidP="007A4509">
      <w:pPr>
        <w:numPr>
          <w:ilvl w:val="12"/>
          <w:numId w:val="0"/>
        </w:numPr>
        <w:jc w:val="both"/>
        <w:rPr>
          <w:sz w:val="22"/>
        </w:rPr>
      </w:pPr>
      <w:r>
        <w:rPr>
          <w:sz w:val="22"/>
        </w:rPr>
        <w:t>5.4.1.</w:t>
      </w:r>
      <w:r w:rsidR="00E8695D">
        <w:rPr>
          <w:sz w:val="22"/>
        </w:rPr>
        <w:t>1</w:t>
      </w:r>
      <w:r w:rsidR="00C90BB8">
        <w:rPr>
          <w:sz w:val="22"/>
        </w:rPr>
        <w:t>5</w:t>
      </w:r>
      <w:r>
        <w:rPr>
          <w:sz w:val="22"/>
        </w:rPr>
        <w:t xml:space="preserve">. Отчетом об исполнении операции </w:t>
      </w:r>
      <w:r w:rsidR="005D4145">
        <w:rPr>
          <w:sz w:val="22"/>
        </w:rPr>
        <w:t xml:space="preserve">открытия счета депо </w:t>
      </w:r>
      <w:r>
        <w:rPr>
          <w:sz w:val="22"/>
        </w:rPr>
        <w:t xml:space="preserve">является </w:t>
      </w:r>
      <w:r w:rsidR="00883B31">
        <w:rPr>
          <w:sz w:val="22"/>
        </w:rPr>
        <w:t xml:space="preserve">Отчет об административной операции </w:t>
      </w:r>
      <w:r>
        <w:rPr>
          <w:sz w:val="22"/>
        </w:rPr>
        <w:t xml:space="preserve">с подписью ответственного сотрудника и печатью Депозитария </w:t>
      </w:r>
      <w:r w:rsidRPr="00883B31">
        <w:rPr>
          <w:sz w:val="22"/>
        </w:rPr>
        <w:t xml:space="preserve">(Приложение № </w:t>
      </w:r>
      <w:r w:rsidR="00883B31">
        <w:rPr>
          <w:sz w:val="22"/>
        </w:rPr>
        <w:t>3.1.</w:t>
      </w:r>
      <w:r w:rsidR="00911952" w:rsidRPr="00911952">
        <w:rPr>
          <w:sz w:val="22"/>
          <w:szCs w:val="22"/>
        </w:rPr>
        <w:t xml:space="preserve"> </w:t>
      </w:r>
      <w:r w:rsidR="00911952">
        <w:rPr>
          <w:sz w:val="22"/>
          <w:szCs w:val="22"/>
        </w:rPr>
        <w:t>к настоящим Условиям</w:t>
      </w:r>
      <w:r w:rsidR="00883B31">
        <w:rPr>
          <w:sz w:val="22"/>
        </w:rPr>
        <w:t>)</w:t>
      </w:r>
      <w:r w:rsidR="00DF4186">
        <w:rPr>
          <w:sz w:val="22"/>
        </w:rPr>
        <w:t>.</w:t>
      </w:r>
      <w:r>
        <w:rPr>
          <w:sz w:val="22"/>
        </w:rPr>
        <w:t xml:space="preserve"> </w:t>
      </w:r>
    </w:p>
    <w:p w:rsidR="00892E01" w:rsidRPr="00FD61DB" w:rsidRDefault="00892E01" w:rsidP="001B0886">
      <w:pPr>
        <w:numPr>
          <w:ilvl w:val="12"/>
          <w:numId w:val="0"/>
        </w:numPr>
        <w:jc w:val="both"/>
        <w:rPr>
          <w:sz w:val="22"/>
          <w:szCs w:val="22"/>
        </w:rPr>
      </w:pPr>
      <w:r>
        <w:rPr>
          <w:sz w:val="22"/>
        </w:rPr>
        <w:t>5.4.1.</w:t>
      </w:r>
      <w:r w:rsidR="00C90BB8">
        <w:rPr>
          <w:sz w:val="22"/>
        </w:rPr>
        <w:t>16</w:t>
      </w:r>
      <w:r>
        <w:rPr>
          <w:sz w:val="22"/>
        </w:rPr>
        <w:t xml:space="preserve">. </w:t>
      </w:r>
      <w:r w:rsidRPr="004A100B">
        <w:rPr>
          <w:sz w:val="22"/>
          <w:szCs w:val="22"/>
        </w:rPr>
        <w:t>В целях обособленного учета каждого выпуска ценных бумаг в рамках счета депо Депозитарий открывает разделы счета депо. Внутри счета депо может быть открыто любое необходимое количество разделов, которое обеспечит удобство ведения депозитарного учета. Это количество определяется Депозитарием самостоятельно.</w:t>
      </w:r>
    </w:p>
    <w:p w:rsidR="00892E01" w:rsidRPr="00E05413" w:rsidRDefault="00B1709E" w:rsidP="001B0886">
      <w:pPr>
        <w:numPr>
          <w:ilvl w:val="12"/>
          <w:numId w:val="0"/>
        </w:numPr>
        <w:jc w:val="both"/>
        <w:rPr>
          <w:sz w:val="22"/>
          <w:szCs w:val="22"/>
        </w:rPr>
      </w:pPr>
      <w:r>
        <w:rPr>
          <w:sz w:val="22"/>
          <w:szCs w:val="22"/>
        </w:rPr>
        <w:t>О</w:t>
      </w:r>
      <w:r w:rsidR="00892E01">
        <w:rPr>
          <w:sz w:val="22"/>
          <w:szCs w:val="22"/>
        </w:rPr>
        <w:t>ткрыти</w:t>
      </w:r>
      <w:r>
        <w:rPr>
          <w:sz w:val="22"/>
          <w:szCs w:val="22"/>
        </w:rPr>
        <w:t>е</w:t>
      </w:r>
      <w:r w:rsidR="00892E01">
        <w:rPr>
          <w:sz w:val="22"/>
          <w:szCs w:val="22"/>
        </w:rPr>
        <w:t xml:space="preserve"> и закрыти</w:t>
      </w:r>
      <w:r>
        <w:rPr>
          <w:sz w:val="22"/>
          <w:szCs w:val="22"/>
        </w:rPr>
        <w:t>е</w:t>
      </w:r>
      <w:r w:rsidR="00892E01">
        <w:rPr>
          <w:sz w:val="22"/>
          <w:szCs w:val="22"/>
        </w:rPr>
        <w:t xml:space="preserve"> разделов счета депо </w:t>
      </w:r>
      <w:r>
        <w:rPr>
          <w:sz w:val="22"/>
          <w:szCs w:val="22"/>
        </w:rPr>
        <w:t xml:space="preserve">Депонента </w:t>
      </w:r>
      <w:r w:rsidRPr="00B1709E">
        <w:rPr>
          <w:sz w:val="22"/>
          <w:szCs w:val="22"/>
        </w:rPr>
        <w:t xml:space="preserve">осуществляется Депозитарием без дополнительных </w:t>
      </w:r>
      <w:r w:rsidRPr="00E05413">
        <w:rPr>
          <w:sz w:val="22"/>
          <w:szCs w:val="22"/>
        </w:rPr>
        <w:t xml:space="preserve">поручений Депонента и </w:t>
      </w:r>
      <w:r w:rsidR="00892E01" w:rsidRPr="00E05413">
        <w:rPr>
          <w:sz w:val="22"/>
          <w:szCs w:val="22"/>
        </w:rPr>
        <w:t>отдельный отчет по данной операции Депоненту не предоставляется.</w:t>
      </w:r>
    </w:p>
    <w:p w:rsidR="00785561" w:rsidRDefault="00A9363F" w:rsidP="00785561">
      <w:pPr>
        <w:numPr>
          <w:ilvl w:val="12"/>
          <w:numId w:val="0"/>
        </w:numPr>
        <w:jc w:val="both"/>
        <w:rPr>
          <w:sz w:val="22"/>
          <w:szCs w:val="22"/>
        </w:rPr>
      </w:pPr>
      <w:r>
        <w:rPr>
          <w:sz w:val="22"/>
          <w:szCs w:val="22"/>
        </w:rPr>
        <w:t>5.4.1.17. Депозитарий имеет право:</w:t>
      </w:r>
    </w:p>
    <w:p w:rsidR="00785561" w:rsidRPr="00E66053" w:rsidRDefault="00785561" w:rsidP="00096969">
      <w:pPr>
        <w:pStyle w:val="aff2"/>
        <w:numPr>
          <w:ilvl w:val="0"/>
          <w:numId w:val="65"/>
        </w:numPr>
        <w:spacing w:line="276" w:lineRule="exact"/>
        <w:ind w:left="0" w:firstLine="349"/>
        <w:jc w:val="both"/>
        <w:rPr>
          <w:sz w:val="22"/>
          <w:szCs w:val="22"/>
        </w:rPr>
      </w:pPr>
      <w:r w:rsidRPr="00E66053">
        <w:rPr>
          <w:sz w:val="22"/>
          <w:szCs w:val="22"/>
        </w:rPr>
        <w:t xml:space="preserve">Требовать от </w:t>
      </w:r>
      <w:r>
        <w:rPr>
          <w:sz w:val="22"/>
          <w:szCs w:val="22"/>
        </w:rPr>
        <w:t>Депонента (в том числе - Оператора, Распорядителя)</w:t>
      </w:r>
      <w:r w:rsidRPr="00E66053">
        <w:rPr>
          <w:sz w:val="22"/>
          <w:szCs w:val="22"/>
        </w:rPr>
        <w:t xml:space="preserve">, предоставления документов, подтверждающих сведения, устанавливаемые при </w:t>
      </w:r>
      <w:r>
        <w:rPr>
          <w:bCs/>
          <w:sz w:val="22"/>
          <w:szCs w:val="22"/>
        </w:rPr>
        <w:t>о</w:t>
      </w:r>
      <w:r w:rsidRPr="00E66053">
        <w:rPr>
          <w:bCs/>
          <w:sz w:val="22"/>
          <w:szCs w:val="22"/>
        </w:rPr>
        <w:t>ткрыти</w:t>
      </w:r>
      <w:r>
        <w:rPr>
          <w:bCs/>
          <w:sz w:val="22"/>
          <w:szCs w:val="22"/>
        </w:rPr>
        <w:t>и</w:t>
      </w:r>
      <w:r w:rsidRPr="00E66053">
        <w:rPr>
          <w:bCs/>
          <w:sz w:val="22"/>
          <w:szCs w:val="22"/>
        </w:rPr>
        <w:t xml:space="preserve"> счета</w:t>
      </w:r>
      <w:r>
        <w:rPr>
          <w:bCs/>
          <w:sz w:val="22"/>
          <w:szCs w:val="22"/>
        </w:rPr>
        <w:t xml:space="preserve"> депо </w:t>
      </w:r>
      <w:r w:rsidRPr="00E66053">
        <w:rPr>
          <w:sz w:val="22"/>
          <w:szCs w:val="22"/>
        </w:rPr>
        <w:t>и их изменения.</w:t>
      </w:r>
    </w:p>
    <w:p w:rsidR="00785561" w:rsidRPr="00E66053" w:rsidRDefault="00785561" w:rsidP="00096969">
      <w:pPr>
        <w:pStyle w:val="aff2"/>
        <w:numPr>
          <w:ilvl w:val="0"/>
          <w:numId w:val="65"/>
        </w:numPr>
        <w:spacing w:line="276" w:lineRule="exact"/>
        <w:ind w:left="0" w:firstLine="349"/>
        <w:jc w:val="both"/>
        <w:rPr>
          <w:sz w:val="22"/>
          <w:szCs w:val="22"/>
        </w:rPr>
      </w:pPr>
      <w:r w:rsidRPr="00E66053">
        <w:rPr>
          <w:sz w:val="22"/>
          <w:szCs w:val="22"/>
        </w:rPr>
        <w:t xml:space="preserve">Проводить проверку документов и/или сведений, предоставленных </w:t>
      </w:r>
      <w:r>
        <w:rPr>
          <w:sz w:val="22"/>
          <w:szCs w:val="22"/>
        </w:rPr>
        <w:t>Депонентом (в том числе - Оператором, Распорядителем)</w:t>
      </w:r>
      <w:r w:rsidRPr="00E66053">
        <w:rPr>
          <w:sz w:val="22"/>
          <w:szCs w:val="22"/>
        </w:rPr>
        <w:t xml:space="preserve">, как в рамках идентификации, так и в процессе обслуживания </w:t>
      </w:r>
      <w:r>
        <w:rPr>
          <w:sz w:val="22"/>
          <w:szCs w:val="22"/>
        </w:rPr>
        <w:t>Депонента (в том числе - Оператора, Распорядителя)</w:t>
      </w:r>
      <w:r w:rsidRPr="00E66053">
        <w:rPr>
          <w:sz w:val="22"/>
          <w:szCs w:val="22"/>
        </w:rPr>
        <w:t xml:space="preserve">, согласно настоящему </w:t>
      </w:r>
      <w:r>
        <w:rPr>
          <w:sz w:val="22"/>
          <w:szCs w:val="22"/>
        </w:rPr>
        <w:t>Регламенту</w:t>
      </w:r>
      <w:r w:rsidRPr="00E66053">
        <w:rPr>
          <w:sz w:val="22"/>
          <w:szCs w:val="22"/>
        </w:rPr>
        <w:t>.</w:t>
      </w:r>
    </w:p>
    <w:p w:rsidR="00785561" w:rsidRPr="00E66053" w:rsidRDefault="00785561" w:rsidP="00096969">
      <w:pPr>
        <w:pStyle w:val="aff2"/>
        <w:numPr>
          <w:ilvl w:val="0"/>
          <w:numId w:val="65"/>
        </w:numPr>
        <w:spacing w:line="276" w:lineRule="exact"/>
        <w:ind w:left="0" w:firstLine="349"/>
        <w:jc w:val="both"/>
        <w:rPr>
          <w:sz w:val="22"/>
          <w:szCs w:val="22"/>
        </w:rPr>
      </w:pPr>
      <w:r w:rsidRPr="00E66053">
        <w:rPr>
          <w:sz w:val="22"/>
          <w:szCs w:val="22"/>
        </w:rPr>
        <w:t>Отказать в заключении Договора в следующих случаях:</w:t>
      </w:r>
    </w:p>
    <w:p w:rsidR="00785561" w:rsidRPr="004826B7" w:rsidRDefault="00785561" w:rsidP="00096969">
      <w:pPr>
        <w:pStyle w:val="Default"/>
        <w:numPr>
          <w:ilvl w:val="0"/>
          <w:numId w:val="64"/>
        </w:numPr>
        <w:jc w:val="both"/>
        <w:rPr>
          <w:color w:val="auto"/>
          <w:sz w:val="22"/>
          <w:szCs w:val="22"/>
          <w:lang w:bidi="en-US"/>
        </w:rPr>
      </w:pPr>
      <w:r w:rsidRPr="00E66053">
        <w:rPr>
          <w:color w:val="auto"/>
          <w:sz w:val="22"/>
          <w:szCs w:val="22"/>
          <w:lang w:bidi="en-US"/>
        </w:rPr>
        <w:t xml:space="preserve">непредставления </w:t>
      </w:r>
      <w:r>
        <w:rPr>
          <w:sz w:val="22"/>
          <w:szCs w:val="22"/>
        </w:rPr>
        <w:t>Депонентом (в том числе - Оператором, Распорядителем)</w:t>
      </w:r>
      <w:r w:rsidRPr="00E66053">
        <w:rPr>
          <w:color w:val="auto"/>
          <w:sz w:val="22"/>
          <w:szCs w:val="22"/>
          <w:lang w:bidi="en-US"/>
        </w:rPr>
        <w:t xml:space="preserve"> документов, необходимых для целей идентификации </w:t>
      </w:r>
      <w:r>
        <w:rPr>
          <w:sz w:val="22"/>
          <w:szCs w:val="22"/>
        </w:rPr>
        <w:t>Депонента (в том числе - Оператора, Распорядителя)</w:t>
      </w:r>
      <w:r w:rsidRPr="00E66053">
        <w:rPr>
          <w:color w:val="auto"/>
          <w:sz w:val="22"/>
          <w:szCs w:val="22"/>
          <w:lang w:bidi="en-US"/>
        </w:rPr>
        <w:t xml:space="preserve"> в случаях, </w:t>
      </w:r>
      <w:r w:rsidRPr="004826B7">
        <w:rPr>
          <w:color w:val="auto"/>
          <w:sz w:val="22"/>
          <w:szCs w:val="22"/>
          <w:lang w:bidi="en-US"/>
        </w:rPr>
        <w:t>установленных Федеральным законом № 115-ФЗ;</w:t>
      </w:r>
    </w:p>
    <w:p w:rsidR="00785561" w:rsidRPr="00B102DB" w:rsidRDefault="00785561" w:rsidP="00096969">
      <w:pPr>
        <w:pStyle w:val="aff2"/>
        <w:numPr>
          <w:ilvl w:val="0"/>
          <w:numId w:val="64"/>
        </w:numPr>
        <w:spacing w:line="276" w:lineRule="exact"/>
        <w:jc w:val="both"/>
        <w:rPr>
          <w:sz w:val="22"/>
          <w:szCs w:val="22"/>
        </w:rPr>
      </w:pPr>
      <w:r w:rsidRPr="004826B7">
        <w:rPr>
          <w:sz w:val="22"/>
          <w:szCs w:val="22"/>
          <w:lang w:bidi="en-US"/>
        </w:rPr>
        <w:t xml:space="preserve">в соответствии с </w:t>
      </w:r>
      <w:r w:rsidR="004826B7" w:rsidRPr="004826B7">
        <w:rPr>
          <w:szCs w:val="22"/>
        </w:rPr>
        <w:t>ПВК по ПОД/ФТ</w:t>
      </w:r>
      <w:r w:rsidR="00E11AF5" w:rsidRPr="00E11AF5">
        <w:rPr>
          <w:sz w:val="22"/>
          <w:szCs w:val="22"/>
          <w:lang w:bidi="en-US"/>
        </w:rPr>
        <w:t xml:space="preserve"> </w:t>
      </w:r>
      <w:r w:rsidRPr="004826B7">
        <w:rPr>
          <w:sz w:val="22"/>
          <w:szCs w:val="22"/>
          <w:lang w:bidi="en-US"/>
        </w:rPr>
        <w:t>в случае</w:t>
      </w:r>
      <w:r w:rsidRPr="00E66053">
        <w:rPr>
          <w:sz w:val="22"/>
          <w:szCs w:val="22"/>
          <w:lang w:bidi="en-US"/>
        </w:rPr>
        <w:t xml:space="preserve"> наличия подозрений </w:t>
      </w:r>
      <w:r w:rsidR="00802173">
        <w:rPr>
          <w:sz w:val="22"/>
          <w:szCs w:val="22"/>
          <w:lang w:bidi="en-US"/>
        </w:rPr>
        <w:t xml:space="preserve">в </w:t>
      </w:r>
      <w:r w:rsidRPr="00E66053">
        <w:rPr>
          <w:sz w:val="22"/>
          <w:szCs w:val="22"/>
          <w:lang w:bidi="en-US"/>
        </w:rPr>
        <w:t>том, что целью заключения Договора является совершение операций в целях легализации (отмывания) доходов, полученных преступным путем, или финансирования терроризма</w:t>
      </w:r>
      <w:r w:rsidRPr="00E66053">
        <w:rPr>
          <w:sz w:val="22"/>
          <w:szCs w:val="22"/>
        </w:rPr>
        <w:t>.</w:t>
      </w:r>
    </w:p>
    <w:p w:rsidR="00785561" w:rsidRPr="00C45250" w:rsidRDefault="00785561" w:rsidP="00096969">
      <w:pPr>
        <w:pStyle w:val="aff2"/>
        <w:numPr>
          <w:ilvl w:val="0"/>
          <w:numId w:val="65"/>
        </w:numPr>
        <w:spacing w:line="276" w:lineRule="exact"/>
        <w:ind w:left="0" w:firstLine="349"/>
        <w:jc w:val="both"/>
        <w:rPr>
          <w:sz w:val="22"/>
          <w:szCs w:val="22"/>
        </w:rPr>
      </w:pPr>
      <w:r w:rsidRPr="00E66053">
        <w:rPr>
          <w:rFonts w:eastAsiaTheme="minorHAnsi"/>
          <w:sz w:val="22"/>
          <w:szCs w:val="22"/>
        </w:rPr>
        <w:t xml:space="preserve">Требовать представления </w:t>
      </w:r>
      <w:r>
        <w:rPr>
          <w:sz w:val="22"/>
          <w:szCs w:val="22"/>
        </w:rPr>
        <w:t>Депонентом (в том числе - Оператором, Распорядителем)</w:t>
      </w:r>
      <w:r w:rsidRPr="00E66053">
        <w:rPr>
          <w:rFonts w:eastAsiaTheme="minorHAnsi"/>
          <w:sz w:val="22"/>
          <w:szCs w:val="22"/>
        </w:rPr>
        <w:t xml:space="preserve"> и получать от </w:t>
      </w:r>
      <w:r>
        <w:rPr>
          <w:sz w:val="22"/>
          <w:szCs w:val="22"/>
        </w:rPr>
        <w:t>Депонента (в том числе - Оператора, Распорядителя)</w:t>
      </w:r>
      <w:r w:rsidRPr="00E66053">
        <w:rPr>
          <w:rFonts w:eastAsiaTheme="minorHAnsi"/>
          <w:sz w:val="22"/>
          <w:szCs w:val="22"/>
        </w:rPr>
        <w:t xml:space="preserve">, </w:t>
      </w:r>
      <w:r>
        <w:rPr>
          <w:rFonts w:eastAsiaTheme="minorHAnsi"/>
          <w:sz w:val="22"/>
          <w:szCs w:val="22"/>
        </w:rPr>
        <w:t xml:space="preserve">документы, </w:t>
      </w:r>
      <w:r w:rsidRPr="00E66053">
        <w:rPr>
          <w:rFonts w:eastAsiaTheme="minorHAnsi"/>
          <w:sz w:val="22"/>
          <w:szCs w:val="22"/>
        </w:rPr>
        <w:t xml:space="preserve">удостоверяющие личность, при проведении идентификации </w:t>
      </w:r>
      <w:r>
        <w:rPr>
          <w:sz w:val="22"/>
          <w:szCs w:val="22"/>
        </w:rPr>
        <w:t>Депонента (в том числе - Оператора, Распорядителя)</w:t>
      </w:r>
      <w:r w:rsidRPr="00E66053">
        <w:rPr>
          <w:rFonts w:eastAsiaTheme="minorHAnsi"/>
          <w:sz w:val="22"/>
          <w:szCs w:val="22"/>
        </w:rPr>
        <w:t>, выгодоприобретателя, бенефициарного владельца, обновлении информации о них.</w:t>
      </w:r>
    </w:p>
    <w:p w:rsidR="00785561" w:rsidRPr="00E66053" w:rsidRDefault="00785561" w:rsidP="00785561">
      <w:pPr>
        <w:jc w:val="both"/>
        <w:rPr>
          <w:sz w:val="22"/>
          <w:szCs w:val="22"/>
        </w:rPr>
      </w:pPr>
      <w:r>
        <w:rPr>
          <w:sz w:val="22"/>
          <w:szCs w:val="22"/>
        </w:rPr>
        <w:t>5.4.1.</w:t>
      </w:r>
      <w:r w:rsidR="00B03CBB">
        <w:rPr>
          <w:sz w:val="22"/>
          <w:szCs w:val="22"/>
        </w:rPr>
        <w:t>18</w:t>
      </w:r>
      <w:r>
        <w:rPr>
          <w:sz w:val="22"/>
          <w:szCs w:val="22"/>
        </w:rPr>
        <w:t>. Также Депонент (в том числе - Оператор, Распорядитель)</w:t>
      </w:r>
      <w:r w:rsidRPr="00E66053">
        <w:rPr>
          <w:sz w:val="22"/>
          <w:szCs w:val="22"/>
        </w:rPr>
        <w:t xml:space="preserve"> обязан:</w:t>
      </w:r>
    </w:p>
    <w:p w:rsidR="00785561" w:rsidRPr="00E66053" w:rsidRDefault="00785561" w:rsidP="00096969">
      <w:pPr>
        <w:pStyle w:val="aff2"/>
        <w:numPr>
          <w:ilvl w:val="0"/>
          <w:numId w:val="67"/>
        </w:numPr>
        <w:spacing w:line="276" w:lineRule="exact"/>
        <w:ind w:left="0" w:firstLine="284"/>
        <w:jc w:val="both"/>
        <w:rPr>
          <w:bCs/>
          <w:sz w:val="22"/>
          <w:szCs w:val="22"/>
        </w:rPr>
      </w:pPr>
      <w:r w:rsidRPr="00E66053">
        <w:rPr>
          <w:bCs/>
          <w:sz w:val="22"/>
          <w:szCs w:val="22"/>
        </w:rPr>
        <w:t xml:space="preserve">При подписании Договора предоставить </w:t>
      </w:r>
      <w:r>
        <w:rPr>
          <w:bCs/>
          <w:sz w:val="22"/>
          <w:szCs w:val="22"/>
        </w:rPr>
        <w:t>Депозитарию</w:t>
      </w:r>
      <w:r w:rsidRPr="00E66053">
        <w:rPr>
          <w:bCs/>
          <w:sz w:val="22"/>
          <w:szCs w:val="22"/>
        </w:rPr>
        <w:t xml:space="preserve"> документы, необходимые для идентификации </w:t>
      </w:r>
      <w:r>
        <w:rPr>
          <w:sz w:val="22"/>
          <w:szCs w:val="22"/>
        </w:rPr>
        <w:t xml:space="preserve">Депонента (в том числе - Оператора, Распорядителя) </w:t>
      </w:r>
      <w:r w:rsidRPr="00E66053">
        <w:rPr>
          <w:bCs/>
          <w:sz w:val="22"/>
          <w:szCs w:val="22"/>
        </w:rPr>
        <w:t>в соответствии с утвержденным Банком перечнем и требованиями законодательства Российской Федерации.</w:t>
      </w:r>
    </w:p>
    <w:p w:rsidR="00785561" w:rsidRPr="00E66053" w:rsidRDefault="00785561" w:rsidP="00096969">
      <w:pPr>
        <w:pStyle w:val="aff2"/>
        <w:numPr>
          <w:ilvl w:val="0"/>
          <w:numId w:val="67"/>
        </w:numPr>
        <w:spacing w:line="276" w:lineRule="exact"/>
        <w:ind w:left="0" w:firstLine="284"/>
        <w:jc w:val="both"/>
        <w:rPr>
          <w:bCs/>
          <w:sz w:val="22"/>
          <w:szCs w:val="22"/>
        </w:rPr>
      </w:pPr>
      <w:r w:rsidRPr="00E66053">
        <w:rPr>
          <w:bCs/>
          <w:sz w:val="22"/>
          <w:szCs w:val="22"/>
        </w:rPr>
        <w:t xml:space="preserve">Предоставлять </w:t>
      </w:r>
      <w:r>
        <w:rPr>
          <w:bCs/>
          <w:sz w:val="22"/>
          <w:szCs w:val="22"/>
        </w:rPr>
        <w:t>Депозитарию</w:t>
      </w:r>
      <w:r w:rsidRPr="00E66053">
        <w:rPr>
          <w:bCs/>
          <w:sz w:val="22"/>
          <w:szCs w:val="22"/>
        </w:rPr>
        <w:t xml:space="preserve"> сведения в письменном виде, необходимые для идентификации лица, к выгоде которого действует </w:t>
      </w:r>
      <w:r>
        <w:rPr>
          <w:sz w:val="22"/>
          <w:szCs w:val="22"/>
        </w:rPr>
        <w:t xml:space="preserve">Депонент (в том числе - Оператор, Распорядитель) </w:t>
      </w:r>
      <w:r w:rsidRPr="00E66053">
        <w:rPr>
          <w:bCs/>
          <w:sz w:val="22"/>
          <w:szCs w:val="22"/>
        </w:rPr>
        <w:t xml:space="preserve"> при совершении им </w:t>
      </w:r>
      <w:r>
        <w:rPr>
          <w:bCs/>
          <w:sz w:val="22"/>
          <w:szCs w:val="22"/>
        </w:rPr>
        <w:t xml:space="preserve">депозитарных </w:t>
      </w:r>
      <w:r w:rsidRPr="00E66053">
        <w:rPr>
          <w:bCs/>
          <w:sz w:val="22"/>
          <w:szCs w:val="22"/>
        </w:rPr>
        <w:t>операций</w:t>
      </w:r>
      <w:r>
        <w:rPr>
          <w:bCs/>
          <w:sz w:val="22"/>
          <w:szCs w:val="22"/>
        </w:rPr>
        <w:t xml:space="preserve"> с финансовыми инструментами на основании </w:t>
      </w:r>
      <w:r w:rsidR="004D4199">
        <w:rPr>
          <w:bCs/>
          <w:sz w:val="22"/>
          <w:szCs w:val="22"/>
        </w:rPr>
        <w:t xml:space="preserve">Депозитарных </w:t>
      </w:r>
      <w:r>
        <w:rPr>
          <w:bCs/>
          <w:sz w:val="22"/>
          <w:szCs w:val="22"/>
        </w:rPr>
        <w:t>договоров, а также</w:t>
      </w:r>
      <w:r w:rsidRPr="00E66053">
        <w:rPr>
          <w:bCs/>
          <w:sz w:val="22"/>
          <w:szCs w:val="22"/>
        </w:rPr>
        <w:t xml:space="preserve"> на основании агентских договоров, договоров поручения, комиссии, доверительного управления и других подобных договоров.</w:t>
      </w:r>
    </w:p>
    <w:p w:rsidR="00785561" w:rsidRPr="00E66053" w:rsidRDefault="00785561" w:rsidP="00096969">
      <w:pPr>
        <w:pStyle w:val="aff2"/>
        <w:numPr>
          <w:ilvl w:val="0"/>
          <w:numId w:val="67"/>
        </w:numPr>
        <w:spacing w:line="276" w:lineRule="exact"/>
        <w:ind w:left="0" w:firstLine="284"/>
        <w:jc w:val="both"/>
        <w:rPr>
          <w:bCs/>
          <w:sz w:val="22"/>
          <w:szCs w:val="22"/>
        </w:rPr>
      </w:pPr>
      <w:r w:rsidRPr="00E66053">
        <w:rPr>
          <w:bCs/>
          <w:sz w:val="22"/>
          <w:szCs w:val="22"/>
        </w:rPr>
        <w:t xml:space="preserve">Своевременно в сроки и в порядке, указанные в запросах (письмах) </w:t>
      </w:r>
      <w:r>
        <w:rPr>
          <w:bCs/>
          <w:sz w:val="22"/>
          <w:szCs w:val="22"/>
        </w:rPr>
        <w:t>Депозитария</w:t>
      </w:r>
      <w:r w:rsidRPr="00E66053">
        <w:rPr>
          <w:bCs/>
          <w:sz w:val="22"/>
          <w:szCs w:val="22"/>
        </w:rPr>
        <w:t>:</w:t>
      </w:r>
    </w:p>
    <w:p w:rsidR="00785561" w:rsidRPr="00C2795C" w:rsidRDefault="00785561" w:rsidP="00096969">
      <w:pPr>
        <w:pStyle w:val="Default"/>
        <w:numPr>
          <w:ilvl w:val="0"/>
          <w:numId w:val="66"/>
        </w:numPr>
        <w:jc w:val="both"/>
        <w:rPr>
          <w:sz w:val="22"/>
          <w:szCs w:val="22"/>
        </w:rPr>
      </w:pPr>
      <w:r w:rsidRPr="00E66053">
        <w:rPr>
          <w:sz w:val="22"/>
          <w:szCs w:val="22"/>
        </w:rPr>
        <w:t xml:space="preserve">представлять документы и информацию (в т.ч. дополнительную), требуемые в рамках осуществления </w:t>
      </w:r>
      <w:r>
        <w:rPr>
          <w:bCs/>
          <w:sz w:val="22"/>
          <w:szCs w:val="22"/>
        </w:rPr>
        <w:t>Депозитарием</w:t>
      </w:r>
      <w:r w:rsidRPr="00E66053">
        <w:rPr>
          <w:sz w:val="22"/>
          <w:szCs w:val="22"/>
        </w:rPr>
        <w:t xml:space="preserve"> процедур по противодействию легализации (отмыванию) доходов, полученных преступным путем, и финансированию терроризма;</w:t>
      </w:r>
    </w:p>
    <w:p w:rsidR="00785561" w:rsidRPr="004826B7" w:rsidRDefault="00785561" w:rsidP="00096969">
      <w:pPr>
        <w:pStyle w:val="Default"/>
        <w:numPr>
          <w:ilvl w:val="0"/>
          <w:numId w:val="66"/>
        </w:numPr>
        <w:jc w:val="both"/>
        <w:rPr>
          <w:sz w:val="22"/>
          <w:szCs w:val="22"/>
          <w:lang w:eastAsia="en-US"/>
        </w:rPr>
      </w:pPr>
      <w:r w:rsidRPr="00E66053">
        <w:rPr>
          <w:sz w:val="22"/>
          <w:szCs w:val="22"/>
        </w:rPr>
        <w:t xml:space="preserve">представлять документы и информацию, необходимые для выполнения возложенных на </w:t>
      </w:r>
      <w:r>
        <w:rPr>
          <w:bCs/>
          <w:sz w:val="22"/>
          <w:szCs w:val="22"/>
        </w:rPr>
        <w:t>Депозитарий</w:t>
      </w:r>
      <w:r w:rsidRPr="00E66053">
        <w:rPr>
          <w:sz w:val="22"/>
          <w:szCs w:val="22"/>
        </w:rPr>
        <w:t xml:space="preserve"> </w:t>
      </w:r>
      <w:r w:rsidRPr="004826B7">
        <w:rPr>
          <w:sz w:val="22"/>
          <w:szCs w:val="22"/>
        </w:rPr>
        <w:t xml:space="preserve">законодательством Российской Федерации контрольных функций, а также для формирования </w:t>
      </w:r>
      <w:r w:rsidRPr="004826B7">
        <w:rPr>
          <w:bCs/>
          <w:sz w:val="22"/>
          <w:szCs w:val="22"/>
        </w:rPr>
        <w:t>Депозитарием</w:t>
      </w:r>
      <w:r w:rsidRPr="004826B7">
        <w:rPr>
          <w:sz w:val="22"/>
          <w:szCs w:val="22"/>
        </w:rPr>
        <w:t xml:space="preserve"> отчетности, направляемой в Банк России</w:t>
      </w:r>
      <w:r w:rsidRPr="004826B7">
        <w:rPr>
          <w:sz w:val="22"/>
          <w:szCs w:val="22"/>
          <w:lang w:eastAsia="en-US"/>
        </w:rPr>
        <w:t>.</w:t>
      </w:r>
    </w:p>
    <w:p w:rsidR="004826B7" w:rsidRPr="004826B7" w:rsidRDefault="00785561" w:rsidP="007A4509">
      <w:pPr>
        <w:pStyle w:val="aff2"/>
        <w:numPr>
          <w:ilvl w:val="0"/>
          <w:numId w:val="67"/>
        </w:numPr>
        <w:spacing w:line="276" w:lineRule="exact"/>
        <w:ind w:left="0" w:firstLine="284"/>
        <w:jc w:val="both"/>
        <w:rPr>
          <w:bCs/>
          <w:sz w:val="22"/>
          <w:szCs w:val="22"/>
        </w:rPr>
      </w:pPr>
      <w:r w:rsidRPr="004826B7">
        <w:rPr>
          <w:bCs/>
          <w:sz w:val="22"/>
          <w:szCs w:val="22"/>
        </w:rPr>
        <w:t xml:space="preserve">Предоставлять Депозитарию, информацию, необходимую для исполнения  требований Федерального закона № 115-ФЗ, включая информацию о своих </w:t>
      </w:r>
      <w:r w:rsidR="00E11AF5" w:rsidRPr="00E11AF5">
        <w:rPr>
          <w:sz w:val="22"/>
          <w:szCs w:val="22"/>
        </w:rPr>
        <w:t xml:space="preserve">выгодоприобретателях,  учредителях (участниках) и бенефициарных </w:t>
      </w:r>
      <w:r w:rsidR="004955F8">
        <w:rPr>
          <w:sz w:val="22"/>
          <w:szCs w:val="22"/>
        </w:rPr>
        <w:t>владельцах.</w:t>
      </w:r>
    </w:p>
    <w:p w:rsidR="0013470E" w:rsidRDefault="00E11AF5">
      <w:pPr>
        <w:rPr>
          <w:sz w:val="22"/>
          <w:szCs w:val="22"/>
        </w:rPr>
      </w:pPr>
      <w:r w:rsidRPr="00E11AF5">
        <w:rPr>
          <w:b/>
          <w:sz w:val="22"/>
          <w:szCs w:val="22"/>
        </w:rPr>
        <w:t>5.4.2. Закрытие счета депо, раздела счета депо, лицевого счета.</w:t>
      </w:r>
    </w:p>
    <w:p w:rsidR="007A4509" w:rsidRPr="003E4486" w:rsidRDefault="007A4509" w:rsidP="007A4509">
      <w:pPr>
        <w:jc w:val="both"/>
        <w:rPr>
          <w:sz w:val="22"/>
          <w:szCs w:val="22"/>
        </w:rPr>
      </w:pPr>
      <w:r w:rsidRPr="004826B7">
        <w:rPr>
          <w:bCs/>
          <w:sz w:val="22"/>
          <w:szCs w:val="22"/>
        </w:rPr>
        <w:lastRenderedPageBreak/>
        <w:t xml:space="preserve">5.4.2.1. Операция по закрытию счета депо Депонента представляет собой </w:t>
      </w:r>
      <w:r w:rsidRPr="00F94AEB">
        <w:rPr>
          <w:bCs/>
          <w:sz w:val="22"/>
          <w:szCs w:val="22"/>
        </w:rPr>
        <w:t>действия по внесению Депозитарием в учетные регистры информации,</w:t>
      </w:r>
      <w:r w:rsidRPr="00F94AEB">
        <w:rPr>
          <w:sz w:val="22"/>
          <w:szCs w:val="22"/>
        </w:rPr>
        <w:t xml:space="preserve"> </w:t>
      </w:r>
      <w:r w:rsidRPr="004826B7">
        <w:rPr>
          <w:sz w:val="22"/>
          <w:szCs w:val="22"/>
        </w:rPr>
        <w:t xml:space="preserve">обеспечивающей невозможность осуществления по счету любых операций, кроме информационных, связанных с составлением справок о состоянии счета депо, а также предоставлением выписок по запросам </w:t>
      </w:r>
      <w:r w:rsidR="00745059" w:rsidRPr="004826B7">
        <w:rPr>
          <w:sz w:val="22"/>
          <w:szCs w:val="22"/>
        </w:rPr>
        <w:t>Д</w:t>
      </w:r>
      <w:r w:rsidRPr="004826B7">
        <w:rPr>
          <w:sz w:val="22"/>
          <w:szCs w:val="22"/>
        </w:rPr>
        <w:t xml:space="preserve">епонента или лица им уполномоченного, или по запросу должностных лиц государственных или иных органов в соответствии с действующим законодательством </w:t>
      </w:r>
      <w:r w:rsidRPr="003E4486">
        <w:rPr>
          <w:sz w:val="22"/>
          <w:szCs w:val="22"/>
        </w:rPr>
        <w:t>Российской Федерации.</w:t>
      </w:r>
    </w:p>
    <w:p w:rsidR="007A4509" w:rsidRPr="003E4486" w:rsidRDefault="007A4509" w:rsidP="007A4509">
      <w:pPr>
        <w:jc w:val="both"/>
        <w:rPr>
          <w:sz w:val="22"/>
          <w:szCs w:val="22"/>
        </w:rPr>
      </w:pPr>
      <w:r w:rsidRPr="003E4486">
        <w:rPr>
          <w:sz w:val="22"/>
          <w:szCs w:val="22"/>
        </w:rPr>
        <w:t>5.4.2.2.  Закрытие счета депо осуществляется в следующих случаях:</w:t>
      </w:r>
    </w:p>
    <w:p w:rsidR="007A4509" w:rsidRPr="003E4486" w:rsidRDefault="007A4509" w:rsidP="00096969">
      <w:pPr>
        <w:pStyle w:val="aff2"/>
        <w:numPr>
          <w:ilvl w:val="0"/>
          <w:numId w:val="76"/>
        </w:numPr>
        <w:jc w:val="both"/>
        <w:rPr>
          <w:sz w:val="22"/>
          <w:szCs w:val="22"/>
        </w:rPr>
      </w:pPr>
      <w:r w:rsidRPr="003E4486">
        <w:rPr>
          <w:sz w:val="22"/>
          <w:szCs w:val="22"/>
        </w:rPr>
        <w:t>прекращени</w:t>
      </w:r>
      <w:r w:rsidR="000F5F35" w:rsidRPr="003E4486">
        <w:rPr>
          <w:sz w:val="22"/>
          <w:szCs w:val="22"/>
        </w:rPr>
        <w:t>е</w:t>
      </w:r>
      <w:r w:rsidRPr="003E4486">
        <w:rPr>
          <w:sz w:val="22"/>
          <w:szCs w:val="22"/>
        </w:rPr>
        <w:t xml:space="preserve"> действия </w:t>
      </w:r>
      <w:r w:rsidR="004D4199" w:rsidRPr="003E4486">
        <w:rPr>
          <w:sz w:val="22"/>
          <w:szCs w:val="22"/>
        </w:rPr>
        <w:t xml:space="preserve">Депозитарного </w:t>
      </w:r>
      <w:r w:rsidR="00802173" w:rsidRPr="003E4486">
        <w:rPr>
          <w:sz w:val="22"/>
          <w:szCs w:val="22"/>
        </w:rPr>
        <w:t>(</w:t>
      </w:r>
      <w:r w:rsidR="004D4199" w:rsidRPr="003E4486">
        <w:rPr>
          <w:sz w:val="22"/>
          <w:szCs w:val="22"/>
        </w:rPr>
        <w:t>М</w:t>
      </w:r>
      <w:r w:rsidR="00802173" w:rsidRPr="003E4486">
        <w:rPr>
          <w:sz w:val="22"/>
          <w:szCs w:val="22"/>
        </w:rPr>
        <w:t xml:space="preserve">еждепозитарного) </w:t>
      </w:r>
      <w:r w:rsidR="000F5F35" w:rsidRPr="003E4486">
        <w:rPr>
          <w:sz w:val="22"/>
          <w:szCs w:val="22"/>
        </w:rPr>
        <w:t>д</w:t>
      </w:r>
      <w:r w:rsidRPr="003E4486">
        <w:rPr>
          <w:sz w:val="22"/>
          <w:szCs w:val="22"/>
        </w:rPr>
        <w:t>оговор</w:t>
      </w:r>
      <w:r w:rsidR="00802173" w:rsidRPr="003E4486">
        <w:rPr>
          <w:sz w:val="22"/>
          <w:szCs w:val="22"/>
        </w:rPr>
        <w:t>а</w:t>
      </w:r>
      <w:r w:rsidRPr="003E4486">
        <w:rPr>
          <w:sz w:val="22"/>
          <w:szCs w:val="22"/>
        </w:rPr>
        <w:t>;</w:t>
      </w:r>
    </w:p>
    <w:p w:rsidR="00A11D00" w:rsidRPr="003E4486" w:rsidRDefault="007A4509" w:rsidP="00096969">
      <w:pPr>
        <w:pStyle w:val="Iauiue"/>
        <w:numPr>
          <w:ilvl w:val="0"/>
          <w:numId w:val="76"/>
        </w:numPr>
        <w:jc w:val="both"/>
        <w:rPr>
          <w:color w:val="000000"/>
          <w:sz w:val="22"/>
          <w:szCs w:val="22"/>
        </w:rPr>
      </w:pPr>
      <w:r w:rsidRPr="003E4486">
        <w:rPr>
          <w:sz w:val="22"/>
          <w:szCs w:val="22"/>
        </w:rPr>
        <w:t>по поручению</w:t>
      </w:r>
      <w:r w:rsidR="00A11D00" w:rsidRPr="003E4486">
        <w:rPr>
          <w:sz w:val="22"/>
          <w:szCs w:val="22"/>
        </w:rPr>
        <w:t>-уведомлению на закрытие счета инициатора операции (Приложение № 2.14</w:t>
      </w:r>
      <w:r w:rsidR="00911952" w:rsidRPr="003E4486">
        <w:rPr>
          <w:sz w:val="22"/>
          <w:szCs w:val="22"/>
        </w:rPr>
        <w:t xml:space="preserve"> к настоящим Условиям</w:t>
      </w:r>
      <w:r w:rsidR="00A11D00" w:rsidRPr="003E4486">
        <w:rPr>
          <w:sz w:val="22"/>
          <w:szCs w:val="22"/>
        </w:rPr>
        <w:t xml:space="preserve">), </w:t>
      </w:r>
      <w:r w:rsidR="00E11AF5" w:rsidRPr="00E11AF5">
        <w:rPr>
          <w:color w:val="000000"/>
          <w:sz w:val="22"/>
          <w:szCs w:val="22"/>
        </w:rPr>
        <w:t xml:space="preserve">которое признается сторонами уведомлением о расторжении договорных отношений; </w:t>
      </w:r>
    </w:p>
    <w:p w:rsidR="007A4509" w:rsidRPr="003E4486" w:rsidRDefault="007A4509" w:rsidP="00096969">
      <w:pPr>
        <w:pStyle w:val="aff2"/>
        <w:numPr>
          <w:ilvl w:val="0"/>
          <w:numId w:val="76"/>
        </w:numPr>
        <w:jc w:val="both"/>
        <w:rPr>
          <w:sz w:val="22"/>
          <w:szCs w:val="22"/>
        </w:rPr>
      </w:pPr>
      <w:r w:rsidRPr="003E4486">
        <w:rPr>
          <w:sz w:val="22"/>
          <w:szCs w:val="22"/>
        </w:rPr>
        <w:t>ликвидаци</w:t>
      </w:r>
      <w:r w:rsidR="000F5F35" w:rsidRPr="003E4486">
        <w:rPr>
          <w:sz w:val="22"/>
          <w:szCs w:val="22"/>
        </w:rPr>
        <w:t>я</w:t>
      </w:r>
      <w:r w:rsidRPr="003E4486">
        <w:rPr>
          <w:sz w:val="22"/>
          <w:szCs w:val="22"/>
        </w:rPr>
        <w:t xml:space="preserve"> Депозитария;</w:t>
      </w:r>
    </w:p>
    <w:p w:rsidR="007A4509" w:rsidRPr="001B0886" w:rsidRDefault="007A4509" w:rsidP="00096969">
      <w:pPr>
        <w:pStyle w:val="aff2"/>
        <w:numPr>
          <w:ilvl w:val="0"/>
          <w:numId w:val="76"/>
        </w:numPr>
        <w:jc w:val="both"/>
        <w:rPr>
          <w:sz w:val="22"/>
          <w:szCs w:val="22"/>
        </w:rPr>
      </w:pPr>
      <w:r w:rsidRPr="001B0886">
        <w:rPr>
          <w:sz w:val="22"/>
          <w:szCs w:val="22"/>
        </w:rPr>
        <w:t>прекращени</w:t>
      </w:r>
      <w:r w:rsidR="000F5F35">
        <w:rPr>
          <w:sz w:val="22"/>
          <w:szCs w:val="22"/>
        </w:rPr>
        <w:t>е</w:t>
      </w:r>
      <w:r w:rsidRPr="001B0886">
        <w:rPr>
          <w:sz w:val="22"/>
          <w:szCs w:val="22"/>
        </w:rPr>
        <w:t xml:space="preserve"> срока действия или аннулировани</w:t>
      </w:r>
      <w:r w:rsidR="000F5F35">
        <w:rPr>
          <w:sz w:val="22"/>
          <w:szCs w:val="22"/>
        </w:rPr>
        <w:t>е</w:t>
      </w:r>
      <w:r w:rsidRPr="001B0886">
        <w:rPr>
          <w:sz w:val="22"/>
          <w:szCs w:val="22"/>
        </w:rPr>
        <w:t xml:space="preserve"> у Депозитария лицензии профессионального участника рынка ценных бумаг на право осуществления депозитарной деятельности;</w:t>
      </w:r>
    </w:p>
    <w:p w:rsidR="007A4509" w:rsidRDefault="007A4509" w:rsidP="00096969">
      <w:pPr>
        <w:pStyle w:val="aff2"/>
        <w:numPr>
          <w:ilvl w:val="0"/>
          <w:numId w:val="76"/>
        </w:numPr>
        <w:jc w:val="both"/>
        <w:rPr>
          <w:sz w:val="22"/>
          <w:szCs w:val="22"/>
        </w:rPr>
      </w:pPr>
      <w:r w:rsidRPr="001B0886">
        <w:rPr>
          <w:sz w:val="22"/>
          <w:szCs w:val="22"/>
        </w:rPr>
        <w:t>прекращени</w:t>
      </w:r>
      <w:r w:rsidR="000F5F35">
        <w:rPr>
          <w:sz w:val="22"/>
          <w:szCs w:val="22"/>
        </w:rPr>
        <w:t>е</w:t>
      </w:r>
      <w:r w:rsidRPr="001B0886">
        <w:rPr>
          <w:sz w:val="22"/>
          <w:szCs w:val="22"/>
        </w:rPr>
        <w:t xml:space="preserve"> срока действия или аннулировани</w:t>
      </w:r>
      <w:r w:rsidR="000F5F35">
        <w:rPr>
          <w:sz w:val="22"/>
          <w:szCs w:val="22"/>
        </w:rPr>
        <w:t>е</w:t>
      </w:r>
      <w:r w:rsidRPr="001B0886">
        <w:rPr>
          <w:sz w:val="22"/>
          <w:szCs w:val="22"/>
        </w:rPr>
        <w:t xml:space="preserve"> у Депозитария-депонента или доверительного управляющего лицензии профессионального участника рынка ценных бумаг на право осуществления депозитарной деятельности или на право осуществления деятельности по управлению ценными бумагами соответственно.</w:t>
      </w:r>
    </w:p>
    <w:p w:rsidR="0063065A" w:rsidRDefault="00EF0677">
      <w:pPr>
        <w:jc w:val="both"/>
        <w:rPr>
          <w:sz w:val="22"/>
          <w:szCs w:val="22"/>
        </w:rPr>
      </w:pPr>
      <w:r w:rsidRPr="00EF0677">
        <w:rPr>
          <w:sz w:val="22"/>
          <w:szCs w:val="22"/>
        </w:rPr>
        <w:t>5</w:t>
      </w:r>
      <w:r w:rsidR="00817A9E" w:rsidRPr="00484D82">
        <w:rPr>
          <w:sz w:val="22"/>
          <w:szCs w:val="22"/>
        </w:rPr>
        <w:t>.4.2.3.</w:t>
      </w:r>
      <w:r w:rsidR="00817A9E" w:rsidRPr="00817A9E">
        <w:t xml:space="preserve"> </w:t>
      </w:r>
      <w:r w:rsidRPr="00EF0677">
        <w:rPr>
          <w:sz w:val="22"/>
          <w:szCs w:val="22"/>
        </w:rPr>
        <w:t xml:space="preserve">В случае прекращения </w:t>
      </w:r>
      <w:r w:rsidR="004D4199">
        <w:rPr>
          <w:sz w:val="22"/>
          <w:szCs w:val="22"/>
        </w:rPr>
        <w:t>Д</w:t>
      </w:r>
      <w:r w:rsidR="004D4199" w:rsidRPr="00EF0677">
        <w:rPr>
          <w:sz w:val="22"/>
          <w:szCs w:val="22"/>
        </w:rPr>
        <w:t xml:space="preserve">епозитарного </w:t>
      </w:r>
      <w:r w:rsidRPr="00EF0677">
        <w:rPr>
          <w:sz w:val="22"/>
          <w:szCs w:val="22"/>
        </w:rPr>
        <w:t xml:space="preserve">договора, за исключением случая ликвидации </w:t>
      </w:r>
      <w:r w:rsidR="004D4199">
        <w:rPr>
          <w:sz w:val="22"/>
          <w:szCs w:val="22"/>
        </w:rPr>
        <w:t>Д</w:t>
      </w:r>
      <w:r w:rsidR="004D4199" w:rsidRPr="00EF0677">
        <w:rPr>
          <w:sz w:val="22"/>
          <w:szCs w:val="22"/>
        </w:rPr>
        <w:t xml:space="preserve">епонента </w:t>
      </w:r>
      <w:r w:rsidRPr="00EF0677">
        <w:rPr>
          <w:sz w:val="22"/>
          <w:szCs w:val="22"/>
        </w:rPr>
        <w:t xml:space="preserve">- юридического лица, </w:t>
      </w:r>
      <w:r w:rsidR="004D4199">
        <w:rPr>
          <w:sz w:val="22"/>
          <w:szCs w:val="22"/>
        </w:rPr>
        <w:t>Д</w:t>
      </w:r>
      <w:r w:rsidRPr="00EF0677">
        <w:rPr>
          <w:sz w:val="22"/>
          <w:szCs w:val="22"/>
        </w:rPr>
        <w:t xml:space="preserve">епозитарий вправе совершить действия, направленные на зачисление ценных бумаг этого </w:t>
      </w:r>
      <w:r w:rsidR="00817A9E" w:rsidRPr="00484D82">
        <w:rPr>
          <w:sz w:val="22"/>
          <w:szCs w:val="22"/>
        </w:rPr>
        <w:t>Д</w:t>
      </w:r>
      <w:r w:rsidRPr="00EF0677">
        <w:rPr>
          <w:sz w:val="22"/>
          <w:szCs w:val="22"/>
        </w:rPr>
        <w:t>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w:t>
      </w:r>
      <w:r w:rsidR="00484D82" w:rsidRPr="00484D82">
        <w:rPr>
          <w:sz w:val="22"/>
          <w:szCs w:val="22"/>
        </w:rPr>
        <w:t xml:space="preserve"> </w:t>
      </w:r>
      <w:r w:rsidRPr="00EF0677">
        <w:rPr>
          <w:sz w:val="22"/>
          <w:szCs w:val="22"/>
        </w:rPr>
        <w:t xml:space="preserve">При этом депозитарий </w:t>
      </w:r>
      <w:r w:rsidR="00817A9E" w:rsidRPr="00484D82">
        <w:rPr>
          <w:sz w:val="22"/>
          <w:szCs w:val="22"/>
        </w:rPr>
        <w:t xml:space="preserve"> </w:t>
      </w:r>
      <w:r w:rsidRPr="00EF0677">
        <w:rPr>
          <w:sz w:val="22"/>
          <w:szCs w:val="22"/>
        </w:rPr>
        <w:t>уведом</w:t>
      </w:r>
      <w:r w:rsidR="00817A9E" w:rsidRPr="00484D82">
        <w:rPr>
          <w:sz w:val="22"/>
          <w:szCs w:val="22"/>
        </w:rPr>
        <w:t>ляет</w:t>
      </w:r>
      <w:r w:rsidRPr="00EF0677">
        <w:rPr>
          <w:sz w:val="22"/>
          <w:szCs w:val="22"/>
        </w:rPr>
        <w:t xml:space="preserve"> </w:t>
      </w:r>
      <w:r w:rsidR="00817A9E" w:rsidRPr="00484D82">
        <w:rPr>
          <w:sz w:val="22"/>
          <w:szCs w:val="22"/>
        </w:rPr>
        <w:t>Д</w:t>
      </w:r>
      <w:r w:rsidRPr="00EF0677">
        <w:rPr>
          <w:sz w:val="22"/>
          <w:szCs w:val="22"/>
        </w:rPr>
        <w:t>епонента о списании с его счета ценных бумаг и сообщ</w:t>
      </w:r>
      <w:r w:rsidR="00817A9E" w:rsidRPr="00484D82">
        <w:rPr>
          <w:sz w:val="22"/>
          <w:szCs w:val="22"/>
        </w:rPr>
        <w:t>ает</w:t>
      </w:r>
      <w:r w:rsidRPr="00EF0677">
        <w:rPr>
          <w:sz w:val="22"/>
          <w:szCs w:val="22"/>
        </w:rPr>
        <w:t xml:space="preserve"> наименование регистратора (депозитария), открывшего лицевой счет (счет клиентов номинального держателя), на который были зачислены указанные ценные бумаги, и номер этого счета.</w:t>
      </w:r>
      <w:r w:rsidR="00D050C6" w:rsidRPr="00484D82">
        <w:rPr>
          <w:sz w:val="22"/>
          <w:szCs w:val="22"/>
        </w:rPr>
        <w:t xml:space="preserve"> </w:t>
      </w:r>
    </w:p>
    <w:p w:rsidR="00484D82" w:rsidRPr="00484D82" w:rsidRDefault="00EF0677" w:rsidP="00484D82">
      <w:pPr>
        <w:jc w:val="both"/>
        <w:rPr>
          <w:sz w:val="22"/>
          <w:szCs w:val="22"/>
        </w:rPr>
      </w:pPr>
      <w:r w:rsidRPr="00EF0677">
        <w:rPr>
          <w:sz w:val="22"/>
          <w:szCs w:val="22"/>
        </w:rPr>
        <w:t>При наличии положительного остатка ценных бумаг на счете депо владельца, открытого ликвидированному депоненту - юридическому лицу, депозитарий</w:t>
      </w:r>
      <w:r w:rsidR="00817A9E" w:rsidRPr="00484D82">
        <w:rPr>
          <w:sz w:val="22"/>
          <w:szCs w:val="22"/>
        </w:rPr>
        <w:t xml:space="preserve"> </w:t>
      </w:r>
      <w:r w:rsidRPr="00EF0677">
        <w:rPr>
          <w:sz w:val="22"/>
          <w:szCs w:val="22"/>
        </w:rPr>
        <w:t>вправе совершить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w:t>
      </w:r>
    </w:p>
    <w:p w:rsidR="007A4509" w:rsidRDefault="007A4509" w:rsidP="00710E37">
      <w:pPr>
        <w:numPr>
          <w:ilvl w:val="12"/>
          <w:numId w:val="0"/>
        </w:numPr>
        <w:jc w:val="both"/>
        <w:rPr>
          <w:sz w:val="22"/>
        </w:rPr>
      </w:pPr>
      <w:r>
        <w:rPr>
          <w:sz w:val="22"/>
        </w:rPr>
        <w:t>5.4.2.</w:t>
      </w:r>
      <w:r w:rsidR="00D050C6">
        <w:rPr>
          <w:sz w:val="22"/>
        </w:rPr>
        <w:t>4</w:t>
      </w:r>
      <w:r>
        <w:rPr>
          <w:sz w:val="22"/>
        </w:rPr>
        <w:t>.   Закрытие счета депо Депонента с нулевыми остатками производится в следующих случаях:</w:t>
      </w:r>
    </w:p>
    <w:p w:rsidR="00A11D00" w:rsidRPr="003E4486" w:rsidRDefault="007A4509" w:rsidP="00096969">
      <w:pPr>
        <w:pStyle w:val="Iauiue"/>
        <w:numPr>
          <w:ilvl w:val="0"/>
          <w:numId w:val="77"/>
        </w:numPr>
        <w:jc w:val="both"/>
        <w:rPr>
          <w:color w:val="000000"/>
          <w:sz w:val="22"/>
          <w:szCs w:val="22"/>
        </w:rPr>
      </w:pPr>
      <w:r>
        <w:rPr>
          <w:sz w:val="22"/>
        </w:rPr>
        <w:t>на основании поручения</w:t>
      </w:r>
      <w:r w:rsidR="00EA4604">
        <w:rPr>
          <w:sz w:val="22"/>
        </w:rPr>
        <w:t>-</w:t>
      </w:r>
      <w:r w:rsidR="00EA4604" w:rsidRPr="003E4486">
        <w:rPr>
          <w:sz w:val="22"/>
          <w:szCs w:val="22"/>
        </w:rPr>
        <w:t>уведомления</w:t>
      </w:r>
      <w:r w:rsidRPr="003E4486">
        <w:rPr>
          <w:sz w:val="22"/>
          <w:szCs w:val="22"/>
        </w:rPr>
        <w:t xml:space="preserve"> Депонента</w:t>
      </w:r>
      <w:r w:rsidR="00A11D00" w:rsidRPr="003E4486">
        <w:rPr>
          <w:sz w:val="22"/>
          <w:szCs w:val="22"/>
        </w:rPr>
        <w:t>/уполномоченного лица депонента</w:t>
      </w:r>
      <w:r w:rsidRPr="003E4486">
        <w:rPr>
          <w:sz w:val="22"/>
          <w:szCs w:val="22"/>
        </w:rPr>
        <w:t xml:space="preserve"> на закрытие счета (Приложение № </w:t>
      </w:r>
      <w:r w:rsidR="00EA4604" w:rsidRPr="003E4486">
        <w:rPr>
          <w:sz w:val="22"/>
          <w:szCs w:val="22"/>
        </w:rPr>
        <w:t>2.</w:t>
      </w:r>
      <w:r w:rsidRPr="003E4486">
        <w:rPr>
          <w:sz w:val="22"/>
          <w:szCs w:val="22"/>
        </w:rPr>
        <w:t>1</w:t>
      </w:r>
      <w:r w:rsidR="00EA4604" w:rsidRPr="003E4486">
        <w:rPr>
          <w:sz w:val="22"/>
          <w:szCs w:val="22"/>
        </w:rPr>
        <w:t>4</w:t>
      </w:r>
      <w:r w:rsidR="00911952" w:rsidRPr="003E4486">
        <w:rPr>
          <w:sz w:val="22"/>
          <w:szCs w:val="22"/>
        </w:rPr>
        <w:t xml:space="preserve"> к настоящим Условиям</w:t>
      </w:r>
      <w:r w:rsidR="00A11D00" w:rsidRPr="003E4486">
        <w:rPr>
          <w:sz w:val="22"/>
          <w:szCs w:val="22"/>
        </w:rPr>
        <w:t xml:space="preserve">), </w:t>
      </w:r>
      <w:r w:rsidR="00E11AF5" w:rsidRPr="00E11AF5">
        <w:rPr>
          <w:color w:val="000000"/>
          <w:sz w:val="22"/>
          <w:szCs w:val="22"/>
        </w:rPr>
        <w:t xml:space="preserve">которое признается сторонами уведомлением о расторжении договорных отношений. </w:t>
      </w:r>
    </w:p>
    <w:p w:rsidR="007A4509" w:rsidRPr="001B0886" w:rsidRDefault="007A4509" w:rsidP="00096969">
      <w:pPr>
        <w:pStyle w:val="aff2"/>
        <w:numPr>
          <w:ilvl w:val="0"/>
          <w:numId w:val="77"/>
        </w:numPr>
        <w:tabs>
          <w:tab w:val="left" w:pos="720"/>
        </w:tabs>
        <w:jc w:val="both"/>
        <w:rPr>
          <w:sz w:val="22"/>
        </w:rPr>
      </w:pPr>
      <w:r w:rsidRPr="001B0886">
        <w:rPr>
          <w:sz w:val="22"/>
        </w:rPr>
        <w:t>при отсутствии операций по счету депо в течение 1</w:t>
      </w:r>
      <w:r w:rsidR="00362953">
        <w:rPr>
          <w:sz w:val="22"/>
        </w:rPr>
        <w:t xml:space="preserve"> (Одного)</w:t>
      </w:r>
      <w:r w:rsidRPr="001B0886">
        <w:rPr>
          <w:sz w:val="22"/>
        </w:rPr>
        <w:t xml:space="preserve"> года (по инициативе Депозитария).</w:t>
      </w:r>
    </w:p>
    <w:p w:rsidR="00817A9E" w:rsidRDefault="007A4509" w:rsidP="00817A9E">
      <w:pPr>
        <w:jc w:val="both"/>
        <w:rPr>
          <w:sz w:val="22"/>
          <w:szCs w:val="22"/>
        </w:rPr>
      </w:pPr>
      <w:r w:rsidRPr="00B16A51">
        <w:rPr>
          <w:sz w:val="22"/>
          <w:szCs w:val="22"/>
        </w:rPr>
        <w:t>5.4.2.</w:t>
      </w:r>
      <w:r w:rsidR="00D050C6">
        <w:rPr>
          <w:sz w:val="22"/>
          <w:szCs w:val="22"/>
        </w:rPr>
        <w:t>5</w:t>
      </w:r>
      <w:r w:rsidRPr="00FD61DB">
        <w:rPr>
          <w:sz w:val="22"/>
          <w:szCs w:val="22"/>
        </w:rPr>
        <w:t xml:space="preserve">.  Не может быть закрыт счет депо, на котором учитываются ценные бумаги. </w:t>
      </w:r>
    </w:p>
    <w:p w:rsidR="007A4509" w:rsidRDefault="00817A9E" w:rsidP="00817A9E">
      <w:pPr>
        <w:jc w:val="both"/>
        <w:rPr>
          <w:sz w:val="22"/>
        </w:rPr>
      </w:pPr>
      <w:r>
        <w:rPr>
          <w:sz w:val="22"/>
          <w:szCs w:val="22"/>
        </w:rPr>
        <w:t>5.4.2.</w:t>
      </w:r>
      <w:r w:rsidR="00DF0130">
        <w:rPr>
          <w:sz w:val="22"/>
          <w:szCs w:val="22"/>
        </w:rPr>
        <w:t>6</w:t>
      </w:r>
      <w:r>
        <w:rPr>
          <w:sz w:val="22"/>
          <w:szCs w:val="22"/>
        </w:rPr>
        <w:t>.</w:t>
      </w:r>
      <w:r w:rsidR="00AA088E">
        <w:rPr>
          <w:sz w:val="22"/>
          <w:szCs w:val="22"/>
        </w:rPr>
        <w:t xml:space="preserve"> </w:t>
      </w:r>
      <w:r w:rsidR="007A4509" w:rsidRPr="00FD61DB">
        <w:rPr>
          <w:sz w:val="22"/>
          <w:szCs w:val="22"/>
        </w:rPr>
        <w:t xml:space="preserve">Не допускается повторное открытие раннее закрытого счета депо. </w:t>
      </w:r>
      <w:r w:rsidR="007A4509">
        <w:rPr>
          <w:sz w:val="22"/>
        </w:rPr>
        <w:t>Номер закрытого счета депо не может быть использован повторно.</w:t>
      </w:r>
    </w:p>
    <w:p w:rsidR="007A4509" w:rsidRDefault="007A4509" w:rsidP="00710E37">
      <w:pPr>
        <w:numPr>
          <w:ilvl w:val="12"/>
          <w:numId w:val="0"/>
        </w:numPr>
        <w:jc w:val="both"/>
        <w:rPr>
          <w:sz w:val="22"/>
        </w:rPr>
      </w:pPr>
      <w:r>
        <w:rPr>
          <w:sz w:val="22"/>
        </w:rPr>
        <w:t>5.4.2.</w:t>
      </w:r>
      <w:r w:rsidR="00DF0130">
        <w:rPr>
          <w:sz w:val="22"/>
        </w:rPr>
        <w:t>7</w:t>
      </w:r>
      <w:r>
        <w:rPr>
          <w:sz w:val="22"/>
        </w:rPr>
        <w:t xml:space="preserve">. Сроки проведения операции – не более </w:t>
      </w:r>
      <w:r w:rsidR="00625547">
        <w:rPr>
          <w:sz w:val="22"/>
        </w:rPr>
        <w:t>3</w:t>
      </w:r>
      <w:r>
        <w:rPr>
          <w:sz w:val="22"/>
        </w:rPr>
        <w:t xml:space="preserve"> (</w:t>
      </w:r>
      <w:r w:rsidR="00625547">
        <w:rPr>
          <w:sz w:val="22"/>
        </w:rPr>
        <w:t>Трёх</w:t>
      </w:r>
      <w:r>
        <w:rPr>
          <w:sz w:val="22"/>
        </w:rPr>
        <w:t>) рабочих дней после даты предоставления Депонентом поручения</w:t>
      </w:r>
      <w:r w:rsidR="00EA4604">
        <w:rPr>
          <w:sz w:val="22"/>
        </w:rPr>
        <w:t>-уведомления на закрытие счета депо</w:t>
      </w:r>
      <w:r>
        <w:rPr>
          <w:sz w:val="22"/>
        </w:rPr>
        <w:t xml:space="preserve">, при наличии нулевых остатков на счете депо и </w:t>
      </w:r>
      <w:r w:rsidR="00EA4604">
        <w:rPr>
          <w:sz w:val="22"/>
        </w:rPr>
        <w:t>отсутстви</w:t>
      </w:r>
      <w:r w:rsidR="00D75F4D">
        <w:rPr>
          <w:sz w:val="22"/>
        </w:rPr>
        <w:t>и</w:t>
      </w:r>
      <w:r w:rsidR="00EA4604">
        <w:rPr>
          <w:sz w:val="22"/>
        </w:rPr>
        <w:t xml:space="preserve"> </w:t>
      </w:r>
      <w:r>
        <w:rPr>
          <w:sz w:val="22"/>
        </w:rPr>
        <w:t>задолженностей по оплате услуг депозитария.</w:t>
      </w:r>
    </w:p>
    <w:p w:rsidR="007A4509" w:rsidRDefault="007A4509" w:rsidP="00710E37">
      <w:pPr>
        <w:numPr>
          <w:ilvl w:val="12"/>
          <w:numId w:val="0"/>
        </w:numPr>
        <w:jc w:val="both"/>
        <w:rPr>
          <w:sz w:val="22"/>
        </w:rPr>
      </w:pPr>
      <w:r>
        <w:rPr>
          <w:sz w:val="22"/>
        </w:rPr>
        <w:t>5.4.2.</w:t>
      </w:r>
      <w:r w:rsidR="00DF0130">
        <w:rPr>
          <w:sz w:val="22"/>
        </w:rPr>
        <w:t>8</w:t>
      </w:r>
      <w:r>
        <w:rPr>
          <w:sz w:val="22"/>
        </w:rPr>
        <w:t xml:space="preserve">. Отчетом об исполнении поручения на закрытие счета является </w:t>
      </w:r>
      <w:r w:rsidR="00883B31">
        <w:rPr>
          <w:sz w:val="22"/>
        </w:rPr>
        <w:t>Отчет об исполнении административной операции (уведомление о закрытии счета)</w:t>
      </w:r>
      <w:r w:rsidR="007516DC">
        <w:rPr>
          <w:sz w:val="22"/>
        </w:rPr>
        <w:t xml:space="preserve"> </w:t>
      </w:r>
      <w:r w:rsidRPr="00883B31">
        <w:rPr>
          <w:sz w:val="22"/>
        </w:rPr>
        <w:t>с подписью ответственного сотрудника и печ</w:t>
      </w:r>
      <w:r w:rsidR="00883B31">
        <w:rPr>
          <w:sz w:val="22"/>
        </w:rPr>
        <w:t>атью Депозитария (Приложение № 3.1</w:t>
      </w:r>
      <w:r w:rsidR="00911952" w:rsidRPr="00911952">
        <w:rPr>
          <w:sz w:val="22"/>
          <w:szCs w:val="22"/>
        </w:rPr>
        <w:t xml:space="preserve"> </w:t>
      </w:r>
      <w:r w:rsidR="00911952">
        <w:rPr>
          <w:sz w:val="22"/>
          <w:szCs w:val="22"/>
        </w:rPr>
        <w:t>к настоящим Условиям</w:t>
      </w:r>
      <w:r w:rsidRPr="00883B31">
        <w:rPr>
          <w:sz w:val="22"/>
        </w:rPr>
        <w:t>).</w:t>
      </w:r>
    </w:p>
    <w:p w:rsidR="0013470E" w:rsidRDefault="00145ED3">
      <w:pPr>
        <w:contextualSpacing/>
        <w:jc w:val="both"/>
        <w:rPr>
          <w:sz w:val="22"/>
        </w:rPr>
      </w:pPr>
      <w:r>
        <w:rPr>
          <w:sz w:val="22"/>
        </w:rPr>
        <w:t xml:space="preserve">5.4.2.9. В случае </w:t>
      </w:r>
      <w:r w:rsidR="00E11AF5" w:rsidRPr="00E11AF5">
        <w:rPr>
          <w:sz w:val="22"/>
        </w:rPr>
        <w:t xml:space="preserve">одновременного </w:t>
      </w:r>
      <w:r>
        <w:rPr>
          <w:sz w:val="22"/>
        </w:rPr>
        <w:t>расто</w:t>
      </w:r>
      <w:r>
        <w:rPr>
          <w:sz w:val="22"/>
          <w:szCs w:val="22"/>
        </w:rPr>
        <w:t>ржения Депонентом Договора на брокерское обслуживание</w:t>
      </w:r>
      <w:r w:rsidR="00E11AF5" w:rsidRPr="00E11AF5">
        <w:rPr>
          <w:sz w:val="22"/>
          <w:szCs w:val="22"/>
        </w:rPr>
        <w:t xml:space="preserve"> и </w:t>
      </w:r>
      <w:r w:rsidR="004D4199">
        <w:rPr>
          <w:sz w:val="22"/>
          <w:szCs w:val="22"/>
        </w:rPr>
        <w:t>Д</w:t>
      </w:r>
      <w:r w:rsidR="00E11AF5" w:rsidRPr="00E11AF5">
        <w:rPr>
          <w:sz w:val="22"/>
          <w:szCs w:val="22"/>
        </w:rPr>
        <w:t>епозитарного договора</w:t>
      </w:r>
      <w:r>
        <w:rPr>
          <w:sz w:val="22"/>
          <w:szCs w:val="22"/>
        </w:rPr>
        <w:t xml:space="preserve"> Депозитарий закрывает счета депо Депонента при </w:t>
      </w:r>
      <w:r w:rsidRPr="008E0144">
        <w:rPr>
          <w:sz w:val="22"/>
          <w:szCs w:val="22"/>
        </w:rPr>
        <w:t xml:space="preserve">отсутствии ценных бумаг на счетах на основании </w:t>
      </w:r>
      <w:r w:rsidR="00E11AF5" w:rsidRPr="00E11AF5">
        <w:rPr>
          <w:sz w:val="22"/>
          <w:szCs w:val="22"/>
        </w:rPr>
        <w:t>Уведомления о расторжении</w:t>
      </w:r>
      <w:r w:rsidR="00D83866" w:rsidRPr="008E0144">
        <w:rPr>
          <w:sz w:val="22"/>
          <w:szCs w:val="22"/>
        </w:rPr>
        <w:t xml:space="preserve"> </w:t>
      </w:r>
      <w:r w:rsidR="007A3974" w:rsidRPr="008E0144">
        <w:rPr>
          <w:sz w:val="22"/>
          <w:szCs w:val="22"/>
        </w:rPr>
        <w:t>д</w:t>
      </w:r>
      <w:r w:rsidR="00BC2337" w:rsidRPr="008E0144">
        <w:rPr>
          <w:sz w:val="22"/>
          <w:szCs w:val="22"/>
        </w:rPr>
        <w:t>оговора</w:t>
      </w:r>
      <w:r w:rsidR="00E11AF5" w:rsidRPr="00E11AF5">
        <w:rPr>
          <w:sz w:val="22"/>
          <w:szCs w:val="22"/>
        </w:rPr>
        <w:t xml:space="preserve">, являющегося Приложением к </w:t>
      </w:r>
      <w:r w:rsidR="008E0144" w:rsidRPr="008E0144">
        <w:t>Регламенту обслуживания клиентов на  финансовых рынках АКБ «Держава» ПАО (4а).</w:t>
      </w:r>
    </w:p>
    <w:p w:rsidR="00E10B21" w:rsidRPr="008E0144" w:rsidRDefault="00145ED3" w:rsidP="00E10B21">
      <w:pPr>
        <w:pStyle w:val="Default"/>
        <w:jc w:val="both"/>
        <w:rPr>
          <w:sz w:val="22"/>
          <w:szCs w:val="22"/>
        </w:rPr>
      </w:pPr>
      <w:r w:rsidRPr="008E0144">
        <w:rPr>
          <w:sz w:val="22"/>
        </w:rPr>
        <w:t xml:space="preserve">5.4.2.10. В случае </w:t>
      </w:r>
      <w:r w:rsidR="00E11AF5" w:rsidRPr="00E11AF5">
        <w:rPr>
          <w:sz w:val="22"/>
        </w:rPr>
        <w:t xml:space="preserve">одновременного </w:t>
      </w:r>
      <w:r w:rsidRPr="008E0144">
        <w:rPr>
          <w:sz w:val="22"/>
        </w:rPr>
        <w:t>расто</w:t>
      </w:r>
      <w:r w:rsidRPr="008E0144">
        <w:rPr>
          <w:sz w:val="22"/>
          <w:szCs w:val="22"/>
        </w:rPr>
        <w:t>ржения Договора на брокерское обслуживание</w:t>
      </w:r>
      <w:r w:rsidR="00E11AF5" w:rsidRPr="00E11AF5">
        <w:rPr>
          <w:sz w:val="22"/>
          <w:szCs w:val="22"/>
        </w:rPr>
        <w:t xml:space="preserve"> и </w:t>
      </w:r>
      <w:r w:rsidR="004D4199" w:rsidRPr="008E0144">
        <w:rPr>
          <w:sz w:val="22"/>
          <w:szCs w:val="22"/>
        </w:rPr>
        <w:t>Д</w:t>
      </w:r>
      <w:r w:rsidR="00E11AF5" w:rsidRPr="00E11AF5">
        <w:rPr>
          <w:sz w:val="22"/>
          <w:szCs w:val="22"/>
        </w:rPr>
        <w:t>епозитарного договора</w:t>
      </w:r>
      <w:r w:rsidRPr="008E0144">
        <w:rPr>
          <w:sz w:val="22"/>
          <w:szCs w:val="22"/>
        </w:rPr>
        <w:t xml:space="preserve"> по инициативе Банка Депозитарий закрывает счета депо Депонента, </w:t>
      </w:r>
      <w:r w:rsidR="00E11AF5" w:rsidRPr="00E11AF5">
        <w:rPr>
          <w:sz w:val="22"/>
          <w:szCs w:val="22"/>
        </w:rPr>
        <w:t xml:space="preserve">на основании Уведомления о расторжении </w:t>
      </w:r>
      <w:r w:rsidR="007A3974" w:rsidRPr="008E0144">
        <w:rPr>
          <w:sz w:val="22"/>
          <w:szCs w:val="22"/>
        </w:rPr>
        <w:t>д</w:t>
      </w:r>
      <w:r w:rsidR="00E11AF5" w:rsidRPr="00E11AF5">
        <w:rPr>
          <w:sz w:val="22"/>
          <w:szCs w:val="22"/>
        </w:rPr>
        <w:t>оговора, являющегося Приложением к Регламенту обслуживания клиентов на  финансовых рынках АКБ «Держава» ПАО (4</w:t>
      </w:r>
      <w:r w:rsidR="00E11AF5" w:rsidRPr="00E11AF5">
        <w:rPr>
          <w:sz w:val="22"/>
          <w:szCs w:val="22"/>
          <w:lang w:val="en-US"/>
        </w:rPr>
        <w:t>b</w:t>
      </w:r>
      <w:r w:rsidR="00E11AF5" w:rsidRPr="00E11AF5">
        <w:rPr>
          <w:sz w:val="22"/>
          <w:szCs w:val="22"/>
        </w:rPr>
        <w:t xml:space="preserve">). </w:t>
      </w:r>
    </w:p>
    <w:p w:rsidR="007A4509" w:rsidRPr="008E0144" w:rsidRDefault="007A4509" w:rsidP="00E10B21">
      <w:pPr>
        <w:pStyle w:val="Default"/>
        <w:jc w:val="both"/>
        <w:rPr>
          <w:b/>
          <w:bCs/>
          <w:sz w:val="22"/>
          <w:szCs w:val="22"/>
        </w:rPr>
      </w:pPr>
      <w:r w:rsidRPr="008E0144">
        <w:rPr>
          <w:b/>
          <w:bCs/>
          <w:sz w:val="22"/>
          <w:szCs w:val="22"/>
        </w:rPr>
        <w:t>5.4.3  Изменение анкетных данных.</w:t>
      </w:r>
    </w:p>
    <w:p w:rsidR="00463A21" w:rsidRPr="00463A21" w:rsidRDefault="00463A21" w:rsidP="00463A21">
      <w:pPr>
        <w:jc w:val="both"/>
        <w:rPr>
          <w:sz w:val="22"/>
          <w:szCs w:val="22"/>
        </w:rPr>
      </w:pPr>
      <w:r w:rsidRPr="00463A21">
        <w:rPr>
          <w:sz w:val="22"/>
          <w:szCs w:val="22"/>
        </w:rPr>
        <w:t xml:space="preserve">Изменение анкеты Депонента производится в следующих случаях: </w:t>
      </w:r>
    </w:p>
    <w:p w:rsidR="00463A21" w:rsidRPr="00463A21" w:rsidRDefault="00463A21" w:rsidP="00463A21">
      <w:pPr>
        <w:jc w:val="both"/>
        <w:rPr>
          <w:b/>
          <w:sz w:val="22"/>
          <w:szCs w:val="22"/>
        </w:rPr>
      </w:pPr>
      <w:r w:rsidRPr="00463A21">
        <w:rPr>
          <w:b/>
          <w:sz w:val="22"/>
          <w:szCs w:val="22"/>
        </w:rPr>
        <w:t xml:space="preserve">для физических лиц: </w:t>
      </w:r>
    </w:p>
    <w:p w:rsidR="0013470E" w:rsidRDefault="00E11AF5">
      <w:pPr>
        <w:pStyle w:val="aff2"/>
        <w:numPr>
          <w:ilvl w:val="0"/>
          <w:numId w:val="145"/>
        </w:numPr>
        <w:jc w:val="both"/>
        <w:rPr>
          <w:sz w:val="22"/>
          <w:szCs w:val="22"/>
        </w:rPr>
      </w:pPr>
      <w:r w:rsidRPr="00E11AF5">
        <w:rPr>
          <w:sz w:val="22"/>
          <w:szCs w:val="22"/>
        </w:rPr>
        <w:t xml:space="preserve">при изменении фамилии, имени, отчества (при наличии); </w:t>
      </w:r>
    </w:p>
    <w:p w:rsidR="0013470E" w:rsidRDefault="00E11AF5">
      <w:pPr>
        <w:pStyle w:val="aff2"/>
        <w:numPr>
          <w:ilvl w:val="0"/>
          <w:numId w:val="145"/>
        </w:numPr>
        <w:jc w:val="both"/>
        <w:rPr>
          <w:sz w:val="22"/>
          <w:szCs w:val="22"/>
        </w:rPr>
      </w:pPr>
      <w:r w:rsidRPr="00E11AF5">
        <w:rPr>
          <w:sz w:val="22"/>
          <w:szCs w:val="22"/>
        </w:rPr>
        <w:t xml:space="preserve">при изменении адреса места жительства; </w:t>
      </w:r>
    </w:p>
    <w:p w:rsidR="0013470E" w:rsidRDefault="00E11AF5">
      <w:pPr>
        <w:pStyle w:val="aff2"/>
        <w:numPr>
          <w:ilvl w:val="0"/>
          <w:numId w:val="145"/>
        </w:numPr>
        <w:jc w:val="both"/>
        <w:rPr>
          <w:sz w:val="22"/>
          <w:szCs w:val="22"/>
        </w:rPr>
      </w:pPr>
      <w:r w:rsidRPr="00E11AF5">
        <w:rPr>
          <w:sz w:val="22"/>
          <w:szCs w:val="22"/>
        </w:rPr>
        <w:lastRenderedPageBreak/>
        <w:t xml:space="preserve">при изменении данных паспорта или иного документа, удостоверяющего личность; </w:t>
      </w:r>
    </w:p>
    <w:p w:rsidR="0013470E" w:rsidRDefault="00E11AF5">
      <w:pPr>
        <w:pStyle w:val="aff2"/>
        <w:numPr>
          <w:ilvl w:val="0"/>
          <w:numId w:val="145"/>
        </w:numPr>
        <w:jc w:val="both"/>
        <w:rPr>
          <w:sz w:val="22"/>
          <w:szCs w:val="22"/>
        </w:rPr>
      </w:pPr>
      <w:r w:rsidRPr="00E11AF5">
        <w:rPr>
          <w:sz w:val="22"/>
          <w:szCs w:val="22"/>
        </w:rPr>
        <w:t>при изменении контактных реквизитов;</w:t>
      </w:r>
    </w:p>
    <w:p w:rsidR="0013470E" w:rsidRDefault="00E11AF5">
      <w:pPr>
        <w:pStyle w:val="aff2"/>
        <w:numPr>
          <w:ilvl w:val="0"/>
          <w:numId w:val="145"/>
        </w:numPr>
        <w:jc w:val="both"/>
        <w:rPr>
          <w:sz w:val="22"/>
          <w:szCs w:val="22"/>
        </w:rPr>
      </w:pPr>
      <w:r w:rsidRPr="00E11AF5">
        <w:rPr>
          <w:sz w:val="22"/>
          <w:szCs w:val="22"/>
        </w:rPr>
        <w:t>при изменении банковских реквизитов;</w:t>
      </w:r>
    </w:p>
    <w:p w:rsidR="0013470E" w:rsidRDefault="00E11AF5">
      <w:pPr>
        <w:pStyle w:val="aff2"/>
        <w:numPr>
          <w:ilvl w:val="0"/>
          <w:numId w:val="145"/>
        </w:numPr>
        <w:jc w:val="both"/>
        <w:rPr>
          <w:sz w:val="22"/>
          <w:szCs w:val="22"/>
        </w:rPr>
      </w:pPr>
      <w:r w:rsidRPr="00E11AF5">
        <w:rPr>
          <w:sz w:val="22"/>
          <w:szCs w:val="22"/>
        </w:rPr>
        <w:t xml:space="preserve">при изменении иных реквизитов анкеты Депонента. </w:t>
      </w:r>
    </w:p>
    <w:p w:rsidR="00463A21" w:rsidRPr="00463A21" w:rsidRDefault="00463A21" w:rsidP="00463A21">
      <w:pPr>
        <w:jc w:val="both"/>
        <w:rPr>
          <w:b/>
          <w:sz w:val="22"/>
          <w:szCs w:val="22"/>
        </w:rPr>
      </w:pPr>
      <w:r w:rsidRPr="00463A21">
        <w:rPr>
          <w:b/>
          <w:sz w:val="22"/>
          <w:szCs w:val="22"/>
        </w:rPr>
        <w:t xml:space="preserve">для юридических лиц: </w:t>
      </w:r>
    </w:p>
    <w:p w:rsidR="0013470E" w:rsidRDefault="00E11AF5">
      <w:pPr>
        <w:pStyle w:val="aff2"/>
        <w:numPr>
          <w:ilvl w:val="0"/>
          <w:numId w:val="146"/>
        </w:numPr>
        <w:jc w:val="both"/>
        <w:rPr>
          <w:sz w:val="22"/>
          <w:szCs w:val="22"/>
        </w:rPr>
      </w:pPr>
      <w:r w:rsidRPr="00E11AF5">
        <w:rPr>
          <w:sz w:val="22"/>
          <w:szCs w:val="22"/>
        </w:rPr>
        <w:t xml:space="preserve">при изменении наименования; </w:t>
      </w:r>
    </w:p>
    <w:p w:rsidR="0013470E" w:rsidRDefault="00E11AF5">
      <w:pPr>
        <w:pStyle w:val="aff2"/>
        <w:numPr>
          <w:ilvl w:val="0"/>
          <w:numId w:val="146"/>
        </w:numPr>
        <w:autoSpaceDE w:val="0"/>
        <w:autoSpaceDN w:val="0"/>
        <w:adjustRightInd w:val="0"/>
        <w:rPr>
          <w:sz w:val="22"/>
          <w:szCs w:val="22"/>
        </w:rPr>
      </w:pPr>
      <w:r w:rsidRPr="00E11AF5">
        <w:rPr>
          <w:sz w:val="22"/>
          <w:szCs w:val="22"/>
        </w:rPr>
        <w:t>при изменении  места государственной регистрации (местонахождения);</w:t>
      </w:r>
    </w:p>
    <w:p w:rsidR="0013470E" w:rsidRDefault="00E11AF5">
      <w:pPr>
        <w:pStyle w:val="aff2"/>
        <w:numPr>
          <w:ilvl w:val="0"/>
          <w:numId w:val="146"/>
        </w:numPr>
        <w:jc w:val="both"/>
        <w:rPr>
          <w:sz w:val="22"/>
          <w:szCs w:val="22"/>
        </w:rPr>
      </w:pPr>
      <w:r w:rsidRPr="00E11AF5">
        <w:rPr>
          <w:sz w:val="22"/>
          <w:szCs w:val="22"/>
        </w:rPr>
        <w:t xml:space="preserve">при изменении организационно-правовой формы; </w:t>
      </w:r>
    </w:p>
    <w:p w:rsidR="0013470E" w:rsidRDefault="00E11AF5">
      <w:pPr>
        <w:pStyle w:val="aff2"/>
        <w:numPr>
          <w:ilvl w:val="0"/>
          <w:numId w:val="146"/>
        </w:numPr>
        <w:jc w:val="both"/>
        <w:rPr>
          <w:sz w:val="22"/>
          <w:szCs w:val="22"/>
        </w:rPr>
      </w:pPr>
      <w:r w:rsidRPr="00E11AF5">
        <w:rPr>
          <w:sz w:val="22"/>
          <w:szCs w:val="22"/>
        </w:rPr>
        <w:t>при изменении состава учредителей и бенефициарных владельцев, представителей клиента, выгодоприобретателей;</w:t>
      </w:r>
    </w:p>
    <w:p w:rsidR="0013470E" w:rsidRDefault="00E11AF5">
      <w:pPr>
        <w:pStyle w:val="aff2"/>
        <w:numPr>
          <w:ilvl w:val="0"/>
          <w:numId w:val="146"/>
        </w:numPr>
        <w:jc w:val="both"/>
        <w:rPr>
          <w:sz w:val="22"/>
          <w:szCs w:val="22"/>
        </w:rPr>
      </w:pPr>
      <w:r w:rsidRPr="00E11AF5">
        <w:rPr>
          <w:sz w:val="22"/>
          <w:szCs w:val="22"/>
        </w:rPr>
        <w:t xml:space="preserve">при изменении состава руководителей; </w:t>
      </w:r>
    </w:p>
    <w:p w:rsidR="0013470E" w:rsidRDefault="00E11AF5">
      <w:pPr>
        <w:pStyle w:val="aff2"/>
        <w:numPr>
          <w:ilvl w:val="0"/>
          <w:numId w:val="146"/>
        </w:numPr>
        <w:jc w:val="both"/>
        <w:rPr>
          <w:sz w:val="22"/>
          <w:szCs w:val="22"/>
        </w:rPr>
      </w:pPr>
      <w:r w:rsidRPr="00E11AF5">
        <w:rPr>
          <w:sz w:val="22"/>
          <w:szCs w:val="22"/>
        </w:rPr>
        <w:t xml:space="preserve">при изменении банковских реквизитов; </w:t>
      </w:r>
    </w:p>
    <w:p w:rsidR="0013470E" w:rsidRDefault="00E11AF5">
      <w:pPr>
        <w:pStyle w:val="aff2"/>
        <w:numPr>
          <w:ilvl w:val="0"/>
          <w:numId w:val="146"/>
        </w:numPr>
        <w:jc w:val="both"/>
        <w:rPr>
          <w:sz w:val="22"/>
          <w:szCs w:val="22"/>
        </w:rPr>
      </w:pPr>
      <w:r w:rsidRPr="00E11AF5">
        <w:rPr>
          <w:sz w:val="22"/>
          <w:szCs w:val="22"/>
        </w:rPr>
        <w:t xml:space="preserve">при изменении контактных реквизитов; </w:t>
      </w:r>
    </w:p>
    <w:p w:rsidR="0013470E" w:rsidRDefault="00E11AF5">
      <w:pPr>
        <w:pStyle w:val="aff2"/>
        <w:numPr>
          <w:ilvl w:val="0"/>
          <w:numId w:val="146"/>
        </w:numPr>
        <w:jc w:val="both"/>
        <w:rPr>
          <w:sz w:val="22"/>
          <w:szCs w:val="22"/>
        </w:rPr>
      </w:pPr>
      <w:r w:rsidRPr="00E11AF5">
        <w:rPr>
          <w:sz w:val="22"/>
          <w:szCs w:val="22"/>
        </w:rPr>
        <w:t xml:space="preserve">при изменении иных реквизитов анкеты Депонента. </w:t>
      </w:r>
    </w:p>
    <w:p w:rsidR="00463A21" w:rsidRPr="00463A21" w:rsidRDefault="00463A21" w:rsidP="00463A21">
      <w:pPr>
        <w:jc w:val="both"/>
        <w:rPr>
          <w:b/>
          <w:sz w:val="22"/>
          <w:szCs w:val="22"/>
        </w:rPr>
      </w:pPr>
      <w:r w:rsidRPr="00463A21">
        <w:rPr>
          <w:b/>
          <w:sz w:val="22"/>
          <w:szCs w:val="22"/>
        </w:rPr>
        <w:t xml:space="preserve">для выпуска ценных бумаг: </w:t>
      </w:r>
    </w:p>
    <w:p w:rsidR="0013470E" w:rsidRDefault="00E11AF5">
      <w:pPr>
        <w:pStyle w:val="aff2"/>
        <w:numPr>
          <w:ilvl w:val="0"/>
          <w:numId w:val="147"/>
        </w:numPr>
        <w:jc w:val="both"/>
        <w:rPr>
          <w:sz w:val="22"/>
          <w:szCs w:val="22"/>
        </w:rPr>
      </w:pPr>
      <w:r w:rsidRPr="00E11AF5">
        <w:rPr>
          <w:sz w:val="22"/>
          <w:szCs w:val="22"/>
        </w:rPr>
        <w:t xml:space="preserve">при изменении информации об эмитенте; </w:t>
      </w:r>
    </w:p>
    <w:p w:rsidR="0013470E" w:rsidRDefault="00E11AF5">
      <w:pPr>
        <w:pStyle w:val="aff2"/>
        <w:numPr>
          <w:ilvl w:val="0"/>
          <w:numId w:val="147"/>
        </w:numPr>
        <w:jc w:val="both"/>
        <w:rPr>
          <w:sz w:val="22"/>
          <w:szCs w:val="22"/>
        </w:rPr>
      </w:pPr>
      <w:r w:rsidRPr="00E11AF5">
        <w:rPr>
          <w:sz w:val="22"/>
          <w:szCs w:val="22"/>
        </w:rPr>
        <w:t xml:space="preserve">при изменении параметров выпуска (номинала, номера государственной регистрации и проч.); </w:t>
      </w:r>
    </w:p>
    <w:p w:rsidR="0013470E" w:rsidRDefault="00E11AF5">
      <w:pPr>
        <w:pStyle w:val="aff2"/>
        <w:numPr>
          <w:ilvl w:val="0"/>
          <w:numId w:val="147"/>
        </w:numPr>
        <w:jc w:val="both"/>
        <w:rPr>
          <w:sz w:val="22"/>
          <w:szCs w:val="22"/>
        </w:rPr>
      </w:pPr>
      <w:r w:rsidRPr="00E11AF5">
        <w:rPr>
          <w:sz w:val="22"/>
          <w:szCs w:val="22"/>
        </w:rPr>
        <w:t xml:space="preserve">при изменении иных реквизитов анкеты выпуска ценных бумаг. </w:t>
      </w:r>
    </w:p>
    <w:p w:rsidR="007A4509" w:rsidRDefault="007A4509" w:rsidP="007A4509">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.1. Операция по изменению анкетных данных представляет собой внесение в учетные регистры Депозитария информации об изменениях анкетных данных.</w:t>
      </w:r>
    </w:p>
    <w:p w:rsidR="00710E37" w:rsidRDefault="00710E37" w:rsidP="00710E37">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2</w:t>
      </w:r>
      <w:r w:rsidRPr="00FD61DB">
        <w:rPr>
          <w:sz w:val="22"/>
          <w:szCs w:val="22"/>
        </w:rPr>
        <w:t xml:space="preserve">.  При изменении анкетных данных физических лиц </w:t>
      </w:r>
      <w:r w:rsidR="00164B89">
        <w:rPr>
          <w:sz w:val="22"/>
          <w:szCs w:val="22"/>
        </w:rPr>
        <w:t>Д</w:t>
      </w:r>
      <w:r w:rsidRPr="00FD61DB">
        <w:rPr>
          <w:sz w:val="22"/>
          <w:szCs w:val="22"/>
        </w:rPr>
        <w:t>епонент-физическое лицо пред</w:t>
      </w:r>
      <w:r>
        <w:rPr>
          <w:sz w:val="22"/>
          <w:szCs w:val="22"/>
        </w:rPr>
        <w:t>о</w:t>
      </w:r>
      <w:r w:rsidRPr="00FD61DB">
        <w:rPr>
          <w:sz w:val="22"/>
          <w:szCs w:val="22"/>
        </w:rPr>
        <w:t>ставляет Депозитарию</w:t>
      </w:r>
      <w:r>
        <w:rPr>
          <w:sz w:val="22"/>
          <w:szCs w:val="22"/>
        </w:rPr>
        <w:t>:</w:t>
      </w:r>
    </w:p>
    <w:p w:rsidR="0063065A" w:rsidRDefault="00EF0677" w:rsidP="00096969">
      <w:pPr>
        <w:pStyle w:val="aff2"/>
        <w:numPr>
          <w:ilvl w:val="0"/>
          <w:numId w:val="117"/>
        </w:numPr>
        <w:jc w:val="both"/>
        <w:rPr>
          <w:sz w:val="22"/>
          <w:szCs w:val="22"/>
        </w:rPr>
      </w:pPr>
      <w:r w:rsidRPr="008B2E6F">
        <w:rPr>
          <w:sz w:val="22"/>
          <w:szCs w:val="22"/>
        </w:rPr>
        <w:t>поручени</w:t>
      </w:r>
      <w:r w:rsidR="00BD3602" w:rsidRPr="008B2E6F">
        <w:rPr>
          <w:sz w:val="22"/>
          <w:szCs w:val="22"/>
        </w:rPr>
        <w:t>е</w:t>
      </w:r>
      <w:r w:rsidRPr="008B2E6F">
        <w:rPr>
          <w:sz w:val="22"/>
          <w:szCs w:val="22"/>
        </w:rPr>
        <w:t xml:space="preserve"> инициатора операции</w:t>
      </w:r>
      <w:r w:rsidRPr="00EF0677">
        <w:rPr>
          <w:sz w:val="22"/>
          <w:szCs w:val="22"/>
        </w:rPr>
        <w:t xml:space="preserve"> (Приложение № 2.6. к настоящим Условиям);</w:t>
      </w:r>
    </w:p>
    <w:p w:rsidR="0063065A" w:rsidRDefault="00710E37" w:rsidP="00096969">
      <w:pPr>
        <w:numPr>
          <w:ilvl w:val="0"/>
          <w:numId w:val="117"/>
        </w:numPr>
        <w:jc w:val="both"/>
        <w:rPr>
          <w:sz w:val="22"/>
          <w:szCs w:val="22"/>
        </w:rPr>
      </w:pPr>
      <w:r>
        <w:rPr>
          <w:sz w:val="22"/>
          <w:szCs w:val="22"/>
        </w:rPr>
        <w:t>новую Анкету депонента с отметкой «внесение изменений»</w:t>
      </w:r>
      <w:r w:rsidR="0095239E">
        <w:rPr>
          <w:sz w:val="22"/>
          <w:szCs w:val="22"/>
        </w:rPr>
        <w:t>;</w:t>
      </w:r>
      <w:r w:rsidRPr="00FD61DB">
        <w:rPr>
          <w:sz w:val="22"/>
          <w:szCs w:val="22"/>
        </w:rPr>
        <w:t xml:space="preserve"> </w:t>
      </w:r>
    </w:p>
    <w:p w:rsidR="0063065A" w:rsidRPr="00EB460C" w:rsidRDefault="002848F4" w:rsidP="00EB460C">
      <w:pPr>
        <w:numPr>
          <w:ilvl w:val="0"/>
          <w:numId w:val="117"/>
        </w:numPr>
        <w:jc w:val="both"/>
        <w:rPr>
          <w:sz w:val="22"/>
          <w:szCs w:val="22"/>
        </w:rPr>
      </w:pPr>
      <w:r>
        <w:rPr>
          <w:sz w:val="22"/>
          <w:szCs w:val="22"/>
        </w:rPr>
        <w:t>документы</w:t>
      </w:r>
      <w:r w:rsidR="00BD3602">
        <w:rPr>
          <w:sz w:val="22"/>
          <w:szCs w:val="22"/>
        </w:rPr>
        <w:t>,</w:t>
      </w:r>
      <w:r>
        <w:rPr>
          <w:sz w:val="22"/>
          <w:szCs w:val="22"/>
        </w:rPr>
        <w:t xml:space="preserve"> предусмотренные </w:t>
      </w:r>
      <w:r w:rsidR="00BD3602">
        <w:rPr>
          <w:sz w:val="22"/>
          <w:szCs w:val="22"/>
        </w:rPr>
        <w:t xml:space="preserve">программой идентификации </w:t>
      </w:r>
      <w:r w:rsidR="00672136" w:rsidRPr="002848F4">
        <w:rPr>
          <w:sz w:val="22"/>
          <w:szCs w:val="22"/>
        </w:rPr>
        <w:t xml:space="preserve">клиента, представителя клиента, выгодоприобретателя, бенефициарного </w:t>
      </w:r>
      <w:r w:rsidR="00672136" w:rsidRPr="00EB460C">
        <w:rPr>
          <w:sz w:val="22"/>
          <w:szCs w:val="22"/>
        </w:rPr>
        <w:t>владельца ПВК по ПОД/ФТ</w:t>
      </w:r>
      <w:r w:rsidRPr="00EB460C">
        <w:rPr>
          <w:sz w:val="22"/>
          <w:szCs w:val="22"/>
        </w:rPr>
        <w:t>.</w:t>
      </w:r>
      <w:r w:rsidR="00710E37" w:rsidRPr="00EB460C">
        <w:rPr>
          <w:sz w:val="22"/>
          <w:szCs w:val="22"/>
        </w:rPr>
        <w:t xml:space="preserve"> </w:t>
      </w:r>
    </w:p>
    <w:p w:rsidR="00935E03" w:rsidRPr="007D19D6" w:rsidRDefault="00E11AF5" w:rsidP="00EB460C">
      <w:pPr>
        <w:tabs>
          <w:tab w:val="num" w:pos="0"/>
        </w:tabs>
        <w:jc w:val="both"/>
        <w:rPr>
          <w:sz w:val="22"/>
          <w:szCs w:val="22"/>
        </w:rPr>
      </w:pPr>
      <w:r w:rsidRPr="007D19D6">
        <w:rPr>
          <w:sz w:val="22"/>
          <w:szCs w:val="22"/>
        </w:rPr>
        <w:t>5.4.3.3.</w:t>
      </w:r>
      <w:r w:rsidR="007A4509" w:rsidRPr="007D19D6">
        <w:rPr>
          <w:sz w:val="22"/>
          <w:szCs w:val="22"/>
        </w:rPr>
        <w:t xml:space="preserve"> При изменении анкетных данных юридических лиц </w:t>
      </w:r>
      <w:r w:rsidR="00164B89" w:rsidRPr="007D19D6">
        <w:rPr>
          <w:sz w:val="22"/>
          <w:szCs w:val="22"/>
        </w:rPr>
        <w:t>Д</w:t>
      </w:r>
      <w:r w:rsidR="007A4509" w:rsidRPr="007D19D6">
        <w:rPr>
          <w:sz w:val="22"/>
          <w:szCs w:val="22"/>
        </w:rPr>
        <w:t>епонент - юридическое  лицо представляет Депозитарию</w:t>
      </w:r>
      <w:r w:rsidR="00935E03" w:rsidRPr="007D19D6">
        <w:rPr>
          <w:sz w:val="22"/>
          <w:szCs w:val="22"/>
        </w:rPr>
        <w:t>:</w:t>
      </w:r>
      <w:r w:rsidR="007A4509" w:rsidRPr="007D19D6">
        <w:rPr>
          <w:sz w:val="22"/>
          <w:szCs w:val="22"/>
        </w:rPr>
        <w:t xml:space="preserve"> </w:t>
      </w:r>
    </w:p>
    <w:p w:rsidR="00935E03" w:rsidRPr="007D19D6" w:rsidRDefault="00935E03" w:rsidP="00EB460C">
      <w:pPr>
        <w:pStyle w:val="aff2"/>
        <w:numPr>
          <w:ilvl w:val="0"/>
          <w:numId w:val="117"/>
        </w:numPr>
        <w:jc w:val="both"/>
        <w:rPr>
          <w:sz w:val="22"/>
          <w:szCs w:val="22"/>
        </w:rPr>
      </w:pPr>
      <w:r w:rsidRPr="007D19D6">
        <w:rPr>
          <w:sz w:val="22"/>
          <w:szCs w:val="22"/>
        </w:rPr>
        <w:t>поручение инициатора операции (Приложение № 2.6. к настоящим Условиям);</w:t>
      </w:r>
    </w:p>
    <w:p w:rsidR="0013470E" w:rsidRPr="007D19D6" w:rsidRDefault="00E11AF5">
      <w:pPr>
        <w:pStyle w:val="aff2"/>
        <w:numPr>
          <w:ilvl w:val="0"/>
          <w:numId w:val="117"/>
        </w:numPr>
        <w:jc w:val="both"/>
        <w:rPr>
          <w:sz w:val="22"/>
          <w:szCs w:val="22"/>
        </w:rPr>
      </w:pPr>
      <w:r w:rsidRPr="007D19D6">
        <w:rPr>
          <w:sz w:val="22"/>
          <w:szCs w:val="22"/>
        </w:rPr>
        <w:t xml:space="preserve">новую Анкету депонента с отметкой «внесение изменений»; </w:t>
      </w:r>
    </w:p>
    <w:p w:rsidR="006B69F5" w:rsidRPr="007D19D6" w:rsidRDefault="000E06C6" w:rsidP="00EB460C">
      <w:pPr>
        <w:pStyle w:val="aff2"/>
        <w:numPr>
          <w:ilvl w:val="0"/>
          <w:numId w:val="125"/>
        </w:numPr>
        <w:jc w:val="both"/>
        <w:rPr>
          <w:sz w:val="22"/>
          <w:szCs w:val="22"/>
        </w:rPr>
      </w:pPr>
      <w:r w:rsidRPr="007D19D6">
        <w:rPr>
          <w:sz w:val="22"/>
          <w:szCs w:val="22"/>
        </w:rPr>
        <w:t>документы, предусмотренные программой идентификации клиента, представителя клиента, выгодоприобретателя, бенефициарного владельца ПВК по ПОД/ФТ</w:t>
      </w:r>
      <w:r w:rsidR="00E11AF5" w:rsidRPr="007D19D6">
        <w:rPr>
          <w:sz w:val="22"/>
          <w:szCs w:val="22"/>
        </w:rPr>
        <w:t>.</w:t>
      </w:r>
      <w:r w:rsidRPr="007D19D6">
        <w:rPr>
          <w:sz w:val="22"/>
          <w:szCs w:val="22"/>
        </w:rPr>
        <w:t xml:space="preserve">  </w:t>
      </w:r>
    </w:p>
    <w:p w:rsidR="007A4509" w:rsidRPr="007D19D6" w:rsidRDefault="00E11AF5" w:rsidP="00EB460C">
      <w:pPr>
        <w:jc w:val="both"/>
        <w:rPr>
          <w:sz w:val="22"/>
          <w:szCs w:val="22"/>
        </w:rPr>
      </w:pPr>
      <w:r w:rsidRPr="007D19D6">
        <w:rPr>
          <w:sz w:val="22"/>
          <w:szCs w:val="22"/>
        </w:rPr>
        <w:t>5.4.3.4.</w:t>
      </w:r>
      <w:r w:rsidR="007A4509" w:rsidRPr="007D19D6">
        <w:rPr>
          <w:sz w:val="22"/>
          <w:szCs w:val="22"/>
        </w:rPr>
        <w:t xml:space="preserve"> При изменении анкетных данных Депозитарий обязан обеспечить в соответствии со сроком хранения, установленным для материалов депозитарного учета, хранение информации о прежних значениях измененных реквизитов.</w:t>
      </w:r>
    </w:p>
    <w:p w:rsidR="007A4509" w:rsidRPr="00EB460C" w:rsidRDefault="00E11AF5" w:rsidP="00EB460C">
      <w:pPr>
        <w:jc w:val="both"/>
        <w:rPr>
          <w:sz w:val="22"/>
          <w:szCs w:val="22"/>
        </w:rPr>
      </w:pPr>
      <w:r w:rsidRPr="007D19D6">
        <w:rPr>
          <w:sz w:val="22"/>
          <w:szCs w:val="22"/>
        </w:rPr>
        <w:t>5.4.3.5.</w:t>
      </w:r>
      <w:r w:rsidR="007A4509" w:rsidRPr="007D19D6">
        <w:rPr>
          <w:sz w:val="22"/>
          <w:szCs w:val="22"/>
        </w:rPr>
        <w:t xml:space="preserve"> Изменение анкетных данных Депонента осуществляется на основании:</w:t>
      </w:r>
    </w:p>
    <w:p w:rsidR="0013470E" w:rsidRDefault="007A4509">
      <w:pPr>
        <w:numPr>
          <w:ilvl w:val="0"/>
          <w:numId w:val="138"/>
        </w:numPr>
        <w:jc w:val="both"/>
        <w:rPr>
          <w:sz w:val="22"/>
          <w:szCs w:val="22"/>
        </w:rPr>
      </w:pPr>
      <w:r w:rsidRPr="00EB460C">
        <w:rPr>
          <w:sz w:val="22"/>
          <w:szCs w:val="22"/>
        </w:rPr>
        <w:t>поручения инициатора операции</w:t>
      </w:r>
      <w:r w:rsidR="008128C1" w:rsidRPr="00EB460C">
        <w:rPr>
          <w:sz w:val="22"/>
          <w:szCs w:val="22"/>
        </w:rPr>
        <w:t xml:space="preserve"> (Приложение </w:t>
      </w:r>
      <w:r w:rsidR="00663B37" w:rsidRPr="00EB460C">
        <w:rPr>
          <w:sz w:val="22"/>
          <w:szCs w:val="22"/>
        </w:rPr>
        <w:t xml:space="preserve">№ </w:t>
      </w:r>
      <w:r w:rsidR="008128C1" w:rsidRPr="00EB460C">
        <w:rPr>
          <w:sz w:val="22"/>
          <w:szCs w:val="22"/>
        </w:rPr>
        <w:t>2.6.</w:t>
      </w:r>
      <w:r w:rsidR="00911952" w:rsidRPr="00EB460C">
        <w:rPr>
          <w:sz w:val="22"/>
          <w:szCs w:val="22"/>
        </w:rPr>
        <w:t xml:space="preserve"> к настоящим Условиям</w:t>
      </w:r>
      <w:r w:rsidR="008128C1" w:rsidRPr="00EB460C">
        <w:rPr>
          <w:sz w:val="22"/>
          <w:szCs w:val="22"/>
        </w:rPr>
        <w:t>)</w:t>
      </w:r>
      <w:r w:rsidR="006222D0" w:rsidRPr="00EB460C">
        <w:rPr>
          <w:sz w:val="22"/>
          <w:szCs w:val="22"/>
        </w:rPr>
        <w:t>;</w:t>
      </w:r>
    </w:p>
    <w:p w:rsidR="0013470E" w:rsidRDefault="007A4509">
      <w:pPr>
        <w:numPr>
          <w:ilvl w:val="0"/>
          <w:numId w:val="138"/>
        </w:numPr>
        <w:jc w:val="both"/>
        <w:rPr>
          <w:sz w:val="22"/>
          <w:szCs w:val="22"/>
        </w:rPr>
      </w:pPr>
      <w:r w:rsidRPr="00EB460C">
        <w:rPr>
          <w:sz w:val="22"/>
          <w:szCs w:val="22"/>
        </w:rPr>
        <w:t>анкеты Депонента, содержащей новые анкетные данные;</w:t>
      </w:r>
    </w:p>
    <w:p w:rsidR="0013470E" w:rsidRDefault="007A4509">
      <w:pPr>
        <w:numPr>
          <w:ilvl w:val="0"/>
          <w:numId w:val="138"/>
        </w:numPr>
        <w:jc w:val="both"/>
        <w:rPr>
          <w:sz w:val="22"/>
          <w:szCs w:val="22"/>
        </w:rPr>
      </w:pPr>
      <w:r w:rsidRPr="00EB460C">
        <w:rPr>
          <w:sz w:val="22"/>
          <w:szCs w:val="22"/>
        </w:rPr>
        <w:t>документов, подтверждающих внесение изменений анкетных данных</w:t>
      </w:r>
      <w:r w:rsidR="00BD3602" w:rsidRPr="00EB460C">
        <w:rPr>
          <w:sz w:val="22"/>
          <w:szCs w:val="22"/>
        </w:rPr>
        <w:t>,</w:t>
      </w:r>
      <w:r w:rsidR="002848F4" w:rsidRPr="00EB460C">
        <w:rPr>
          <w:sz w:val="22"/>
          <w:szCs w:val="22"/>
        </w:rPr>
        <w:t xml:space="preserve"> </w:t>
      </w:r>
      <w:r w:rsidR="00BD3602" w:rsidRPr="00EB460C">
        <w:rPr>
          <w:sz w:val="22"/>
          <w:szCs w:val="22"/>
        </w:rPr>
        <w:t>предусмотренные программой иденти</w:t>
      </w:r>
      <w:r w:rsidR="00672136" w:rsidRPr="00EB460C">
        <w:rPr>
          <w:sz w:val="22"/>
          <w:szCs w:val="22"/>
        </w:rPr>
        <w:t>фикации клиента, представителя клиента, выгодоприобретателя, бенефициарного владельца ПВК по ПОД/ФТ</w:t>
      </w:r>
      <w:r w:rsidR="009D3CC1" w:rsidRPr="00EB460C">
        <w:rPr>
          <w:sz w:val="22"/>
          <w:szCs w:val="22"/>
        </w:rPr>
        <w:t xml:space="preserve"> </w:t>
      </w:r>
    </w:p>
    <w:p w:rsidR="0013470E" w:rsidRPr="00CE7B1C" w:rsidRDefault="009D3CC1" w:rsidP="00CE7B1C">
      <w:pPr>
        <w:ind w:left="360"/>
        <w:jc w:val="both"/>
        <w:rPr>
          <w:sz w:val="22"/>
          <w:szCs w:val="22"/>
        </w:rPr>
      </w:pPr>
      <w:r w:rsidRPr="00CE7B1C">
        <w:rPr>
          <w:sz w:val="22"/>
          <w:szCs w:val="22"/>
        </w:rPr>
        <w:t>или на основании</w:t>
      </w:r>
      <w:r w:rsidR="00CE7B1C" w:rsidRPr="00CE7B1C">
        <w:rPr>
          <w:sz w:val="22"/>
          <w:szCs w:val="22"/>
        </w:rPr>
        <w:t xml:space="preserve"> нижеследующих документов</w:t>
      </w:r>
      <w:r w:rsidR="00833174" w:rsidRPr="00833174">
        <w:rPr>
          <w:sz w:val="22"/>
          <w:szCs w:val="22"/>
        </w:rPr>
        <w:t xml:space="preserve"> </w:t>
      </w:r>
      <w:r w:rsidR="00833174">
        <w:rPr>
          <w:sz w:val="22"/>
          <w:szCs w:val="22"/>
        </w:rPr>
        <w:t xml:space="preserve">по </w:t>
      </w:r>
      <w:r w:rsidR="00833174" w:rsidRPr="0008768F">
        <w:rPr>
          <w:sz w:val="22"/>
          <w:szCs w:val="22"/>
        </w:rPr>
        <w:t>распоряжени</w:t>
      </w:r>
      <w:r w:rsidR="00833174">
        <w:rPr>
          <w:sz w:val="22"/>
          <w:szCs w:val="22"/>
        </w:rPr>
        <w:t>ю</w:t>
      </w:r>
      <w:r w:rsidR="00833174" w:rsidRPr="0008768F">
        <w:rPr>
          <w:sz w:val="22"/>
          <w:szCs w:val="22"/>
        </w:rPr>
        <w:t xml:space="preserve"> Депозитария на административную операцию</w:t>
      </w:r>
      <w:r w:rsidRPr="00CE7B1C">
        <w:rPr>
          <w:sz w:val="22"/>
          <w:szCs w:val="22"/>
        </w:rPr>
        <w:t>:</w:t>
      </w:r>
    </w:p>
    <w:p w:rsidR="0013470E" w:rsidRDefault="00E11AF5">
      <w:pPr>
        <w:pStyle w:val="aff2"/>
        <w:numPr>
          <w:ilvl w:val="0"/>
          <w:numId w:val="138"/>
        </w:numPr>
        <w:jc w:val="both"/>
        <w:rPr>
          <w:sz w:val="22"/>
          <w:szCs w:val="22"/>
          <w:lang w:bidi="en-US"/>
        </w:rPr>
      </w:pPr>
      <w:r w:rsidRPr="00E11AF5">
        <w:rPr>
          <w:sz w:val="22"/>
          <w:szCs w:val="22"/>
          <w:lang w:bidi="en-US"/>
        </w:rPr>
        <w:t xml:space="preserve">документов, подтверждающих факт внесения записи в ЕГРЮЛ (в отношении иностранного юридического лица – выписка из торгового реестра или иного учетного регистра государства, в котором зарегистрировано юридическое лицо, и (или) иные документы в соответствии с правом страны, где указанное юридическое лицо учреждено); </w:t>
      </w:r>
    </w:p>
    <w:p w:rsidR="00CE7B1C" w:rsidRDefault="00E11AF5">
      <w:pPr>
        <w:pStyle w:val="aff2"/>
        <w:numPr>
          <w:ilvl w:val="0"/>
          <w:numId w:val="138"/>
        </w:numPr>
        <w:jc w:val="both"/>
        <w:rPr>
          <w:sz w:val="22"/>
          <w:szCs w:val="22"/>
        </w:rPr>
      </w:pPr>
      <w:r w:rsidRPr="00E11AF5">
        <w:rPr>
          <w:sz w:val="22"/>
          <w:szCs w:val="22"/>
          <w:lang w:bidi="en-US"/>
        </w:rPr>
        <w:t>документов, полученных Депозитарием от Депонента при оказании Депоненту иных услуг или при проведении их идентификации, предусмотренной законодательством Российской Федерации о противодействии легализации отмыванию доходов, полученных преступным путем и финансированию терроризма.</w:t>
      </w:r>
      <w:r w:rsidR="00D73BD9">
        <w:rPr>
          <w:sz w:val="22"/>
          <w:szCs w:val="22"/>
          <w:lang w:bidi="en-US"/>
        </w:rPr>
        <w:t xml:space="preserve"> </w:t>
      </w:r>
    </w:p>
    <w:p w:rsidR="0013470E" w:rsidRPr="0008768F" w:rsidRDefault="007A4509">
      <w:pPr>
        <w:jc w:val="both"/>
        <w:rPr>
          <w:sz w:val="22"/>
          <w:szCs w:val="22"/>
        </w:rPr>
      </w:pPr>
      <w:r w:rsidRPr="0008768F">
        <w:rPr>
          <w:sz w:val="22"/>
          <w:szCs w:val="22"/>
        </w:rPr>
        <w:t xml:space="preserve">5.4.3.6.  Сроки проведения операции – не более 2 (Двух) рабочих дней после даты предоставления Депонентом документов, указанных </w:t>
      </w:r>
      <w:r w:rsidR="00E11AF5" w:rsidRPr="0008768F">
        <w:rPr>
          <w:sz w:val="22"/>
          <w:szCs w:val="22"/>
        </w:rPr>
        <w:t>в п.5.4.3.3.</w:t>
      </w:r>
      <w:r w:rsidR="003E7153" w:rsidRPr="0008768F">
        <w:rPr>
          <w:sz w:val="22"/>
          <w:szCs w:val="22"/>
        </w:rPr>
        <w:t xml:space="preserve"> </w:t>
      </w:r>
      <w:r w:rsidR="00354A14" w:rsidRPr="0008768F">
        <w:rPr>
          <w:sz w:val="22"/>
          <w:szCs w:val="22"/>
        </w:rPr>
        <w:t>настоящих Услови</w:t>
      </w:r>
      <w:r w:rsidR="00700A5A" w:rsidRPr="0008768F">
        <w:rPr>
          <w:sz w:val="22"/>
          <w:szCs w:val="22"/>
        </w:rPr>
        <w:t>й</w:t>
      </w:r>
      <w:r w:rsidR="0095239E" w:rsidRPr="0008768F">
        <w:rPr>
          <w:sz w:val="22"/>
          <w:szCs w:val="22"/>
        </w:rPr>
        <w:t>.</w:t>
      </w:r>
    </w:p>
    <w:p w:rsidR="0013470E" w:rsidRPr="0008768F" w:rsidRDefault="008128C1">
      <w:pPr>
        <w:numPr>
          <w:ilvl w:val="12"/>
          <w:numId w:val="0"/>
        </w:numPr>
        <w:jc w:val="both"/>
        <w:rPr>
          <w:sz w:val="22"/>
          <w:szCs w:val="22"/>
        </w:rPr>
      </w:pPr>
      <w:r w:rsidRPr="0008768F">
        <w:rPr>
          <w:sz w:val="22"/>
          <w:szCs w:val="22"/>
        </w:rPr>
        <w:t>5.4.3.7.</w:t>
      </w:r>
      <w:r w:rsidR="0095239E" w:rsidRPr="0008768F">
        <w:rPr>
          <w:sz w:val="22"/>
          <w:szCs w:val="22"/>
        </w:rPr>
        <w:t xml:space="preserve"> </w:t>
      </w:r>
      <w:r w:rsidR="007A4509" w:rsidRPr="0008768F">
        <w:rPr>
          <w:sz w:val="22"/>
          <w:szCs w:val="22"/>
        </w:rPr>
        <w:t xml:space="preserve">Отчетом об исполнении поручения на </w:t>
      </w:r>
      <w:r w:rsidR="00121C0D" w:rsidRPr="0008768F">
        <w:rPr>
          <w:sz w:val="22"/>
          <w:szCs w:val="22"/>
        </w:rPr>
        <w:t>изменение анкетных данных</w:t>
      </w:r>
      <w:r w:rsidR="007A4509" w:rsidRPr="0008768F">
        <w:rPr>
          <w:sz w:val="22"/>
          <w:szCs w:val="22"/>
        </w:rPr>
        <w:t xml:space="preserve"> является отчет об административной операции за подписью ответственного сотрудника и печатью Депозитария (Приложение </w:t>
      </w:r>
      <w:r w:rsidR="00663B37" w:rsidRPr="0008768F">
        <w:rPr>
          <w:sz w:val="22"/>
          <w:szCs w:val="22"/>
        </w:rPr>
        <w:t xml:space="preserve">№ </w:t>
      </w:r>
      <w:r w:rsidRPr="0008768F">
        <w:rPr>
          <w:sz w:val="22"/>
          <w:szCs w:val="22"/>
        </w:rPr>
        <w:t>3.1</w:t>
      </w:r>
      <w:r w:rsidR="00700A5A" w:rsidRPr="0008768F">
        <w:rPr>
          <w:sz w:val="22"/>
          <w:szCs w:val="22"/>
        </w:rPr>
        <w:t xml:space="preserve"> к настоящим Условиям</w:t>
      </w:r>
      <w:r w:rsidRPr="0008768F">
        <w:rPr>
          <w:sz w:val="22"/>
          <w:szCs w:val="22"/>
        </w:rPr>
        <w:t>)</w:t>
      </w:r>
      <w:r w:rsidR="00663B37" w:rsidRPr="0008768F">
        <w:rPr>
          <w:sz w:val="22"/>
          <w:szCs w:val="22"/>
        </w:rPr>
        <w:t>.</w:t>
      </w:r>
    </w:p>
    <w:p w:rsidR="0013470E" w:rsidRPr="0008768F" w:rsidRDefault="005B3951">
      <w:pPr>
        <w:numPr>
          <w:ilvl w:val="12"/>
          <w:numId w:val="0"/>
        </w:numPr>
        <w:jc w:val="both"/>
        <w:rPr>
          <w:sz w:val="22"/>
          <w:szCs w:val="22"/>
        </w:rPr>
      </w:pPr>
      <w:r w:rsidRPr="0008768F">
        <w:rPr>
          <w:sz w:val="22"/>
          <w:szCs w:val="22"/>
        </w:rPr>
        <w:lastRenderedPageBreak/>
        <w:t>5.4.3.8. Изменения в анкету выпуска ценных бумаг вносятся на основании распоряжения Депозитария на административную операцию. К распоряжению прилагаются документы, подтверждающие правомерность вносимых изменений (сообщения регистраторов, письма эмитентов, постановления регистрирующих органов и т.д.).</w:t>
      </w:r>
    </w:p>
    <w:p w:rsidR="007A4509" w:rsidRPr="0008768F" w:rsidRDefault="007A4509" w:rsidP="00EB460C">
      <w:pPr>
        <w:jc w:val="both"/>
        <w:rPr>
          <w:b/>
          <w:bCs/>
          <w:sz w:val="22"/>
          <w:szCs w:val="22"/>
        </w:rPr>
      </w:pPr>
      <w:r w:rsidRPr="0008768F">
        <w:rPr>
          <w:b/>
          <w:bCs/>
          <w:sz w:val="22"/>
          <w:szCs w:val="22"/>
        </w:rPr>
        <w:t>5.4.</w:t>
      </w:r>
      <w:r w:rsidR="00F30A84" w:rsidRPr="0008768F">
        <w:rPr>
          <w:b/>
          <w:bCs/>
          <w:sz w:val="22"/>
          <w:szCs w:val="22"/>
        </w:rPr>
        <w:t xml:space="preserve">4  </w:t>
      </w:r>
      <w:r w:rsidRPr="0008768F">
        <w:rPr>
          <w:b/>
          <w:bCs/>
          <w:sz w:val="22"/>
          <w:szCs w:val="22"/>
        </w:rPr>
        <w:t>Назначение Оператора счета (раздела счета) депо.</w:t>
      </w:r>
    </w:p>
    <w:p w:rsidR="007A4509" w:rsidRPr="0008768F" w:rsidRDefault="007A4509" w:rsidP="00EB460C">
      <w:pPr>
        <w:jc w:val="both"/>
        <w:rPr>
          <w:sz w:val="22"/>
          <w:szCs w:val="22"/>
        </w:rPr>
      </w:pPr>
      <w:r w:rsidRPr="0008768F">
        <w:rPr>
          <w:sz w:val="22"/>
          <w:szCs w:val="22"/>
        </w:rPr>
        <w:t>5.4.</w:t>
      </w:r>
      <w:r w:rsidR="00F30A84" w:rsidRPr="0008768F">
        <w:rPr>
          <w:sz w:val="22"/>
          <w:szCs w:val="22"/>
        </w:rPr>
        <w:t>4</w:t>
      </w:r>
      <w:r w:rsidRPr="0008768F">
        <w:rPr>
          <w:sz w:val="22"/>
          <w:szCs w:val="22"/>
        </w:rPr>
        <w:t xml:space="preserve">.1. Операция по назначению Оператора счета (раздела счета) депо представляет собой внесение в учетные регистры Депозитария данных о </w:t>
      </w:r>
      <w:r w:rsidR="00D00A4E" w:rsidRPr="0008768F">
        <w:rPr>
          <w:sz w:val="22"/>
          <w:szCs w:val="22"/>
        </w:rPr>
        <w:t xml:space="preserve">юридическом  </w:t>
      </w:r>
      <w:r w:rsidRPr="0008768F">
        <w:rPr>
          <w:sz w:val="22"/>
          <w:szCs w:val="22"/>
        </w:rPr>
        <w:t xml:space="preserve">лице, назначенном Оператором счета (раздела счета) депо. </w:t>
      </w:r>
    </w:p>
    <w:p w:rsidR="00D35E38" w:rsidRPr="0008768F" w:rsidRDefault="007A4509" w:rsidP="00EB460C">
      <w:pPr>
        <w:jc w:val="both"/>
        <w:rPr>
          <w:sz w:val="22"/>
          <w:szCs w:val="22"/>
        </w:rPr>
      </w:pPr>
      <w:r w:rsidRPr="0008768F">
        <w:rPr>
          <w:sz w:val="22"/>
          <w:szCs w:val="22"/>
        </w:rPr>
        <w:t>5.4.</w:t>
      </w:r>
      <w:r w:rsidR="00F30A84" w:rsidRPr="0008768F">
        <w:rPr>
          <w:sz w:val="22"/>
          <w:szCs w:val="22"/>
        </w:rPr>
        <w:t>4</w:t>
      </w:r>
      <w:r w:rsidRPr="0008768F">
        <w:rPr>
          <w:sz w:val="22"/>
          <w:szCs w:val="22"/>
        </w:rPr>
        <w:t>.2.  Регистрация</w:t>
      </w:r>
      <w:r w:rsidR="00CC3EFE" w:rsidRPr="0008768F">
        <w:rPr>
          <w:sz w:val="22"/>
          <w:szCs w:val="22"/>
        </w:rPr>
        <w:t xml:space="preserve">/Назначение </w:t>
      </w:r>
      <w:r w:rsidRPr="0008768F">
        <w:rPr>
          <w:sz w:val="22"/>
          <w:szCs w:val="22"/>
        </w:rPr>
        <w:t>Оператора счета (раздела счета) депо  производится на основании</w:t>
      </w:r>
      <w:r w:rsidR="00D35E38" w:rsidRPr="0008768F">
        <w:rPr>
          <w:sz w:val="22"/>
          <w:szCs w:val="22"/>
        </w:rPr>
        <w:t>:</w:t>
      </w:r>
    </w:p>
    <w:p w:rsidR="00D35E38" w:rsidRPr="0008768F" w:rsidRDefault="007A4509" w:rsidP="00EB460C">
      <w:pPr>
        <w:pStyle w:val="aff2"/>
        <w:numPr>
          <w:ilvl w:val="0"/>
          <w:numId w:val="81"/>
        </w:numPr>
        <w:jc w:val="both"/>
        <w:rPr>
          <w:sz w:val="22"/>
          <w:szCs w:val="22"/>
        </w:rPr>
      </w:pPr>
      <w:r w:rsidRPr="0008768F">
        <w:rPr>
          <w:sz w:val="22"/>
          <w:szCs w:val="22"/>
        </w:rPr>
        <w:t xml:space="preserve">Поручения на назначение Оператора (Приложение № </w:t>
      </w:r>
      <w:r w:rsidR="00E11AF5" w:rsidRPr="0008768F">
        <w:rPr>
          <w:sz w:val="22"/>
          <w:szCs w:val="22"/>
        </w:rPr>
        <w:t>2.7.1 и № 2.7.2</w:t>
      </w:r>
      <w:r w:rsidR="00354A14" w:rsidRPr="0008768F">
        <w:rPr>
          <w:sz w:val="22"/>
          <w:szCs w:val="22"/>
        </w:rPr>
        <w:t xml:space="preserve"> к настоящим Условиям</w:t>
      </w:r>
      <w:r w:rsidRPr="0008768F">
        <w:rPr>
          <w:sz w:val="22"/>
          <w:szCs w:val="22"/>
        </w:rPr>
        <w:t>)</w:t>
      </w:r>
      <w:r w:rsidR="00164B89" w:rsidRPr="0008768F">
        <w:rPr>
          <w:sz w:val="22"/>
          <w:szCs w:val="22"/>
        </w:rPr>
        <w:t>;</w:t>
      </w:r>
    </w:p>
    <w:p w:rsidR="00D35E38" w:rsidRPr="0008768F" w:rsidRDefault="00D00A4E" w:rsidP="00EB460C">
      <w:pPr>
        <w:pStyle w:val="aff2"/>
        <w:numPr>
          <w:ilvl w:val="0"/>
          <w:numId w:val="81"/>
        </w:numPr>
        <w:jc w:val="both"/>
        <w:rPr>
          <w:sz w:val="22"/>
          <w:szCs w:val="22"/>
        </w:rPr>
      </w:pPr>
      <w:r w:rsidRPr="0008768F">
        <w:rPr>
          <w:sz w:val="22"/>
          <w:szCs w:val="22"/>
        </w:rPr>
        <w:t>Анкеты оператора счета</w:t>
      </w:r>
      <w:r w:rsidR="00893EE5" w:rsidRPr="0008768F">
        <w:rPr>
          <w:sz w:val="22"/>
          <w:szCs w:val="22"/>
        </w:rPr>
        <w:t xml:space="preserve"> (раздела счета) депо (Приложение </w:t>
      </w:r>
      <w:r w:rsidR="00E11AF5" w:rsidRPr="0008768F">
        <w:rPr>
          <w:sz w:val="22"/>
          <w:szCs w:val="22"/>
        </w:rPr>
        <w:t>№ 2.7.1.1.</w:t>
      </w:r>
      <w:r w:rsidR="00354A14" w:rsidRPr="0008768F">
        <w:rPr>
          <w:sz w:val="22"/>
          <w:szCs w:val="22"/>
        </w:rPr>
        <w:t xml:space="preserve"> к настоящим Условиям</w:t>
      </w:r>
      <w:r w:rsidR="00893EE5" w:rsidRPr="0008768F">
        <w:rPr>
          <w:sz w:val="22"/>
          <w:szCs w:val="22"/>
        </w:rPr>
        <w:t>)</w:t>
      </w:r>
      <w:r w:rsidR="00B17B50" w:rsidRPr="0008768F">
        <w:rPr>
          <w:sz w:val="22"/>
          <w:szCs w:val="22"/>
        </w:rPr>
        <w:t>;</w:t>
      </w:r>
    </w:p>
    <w:p w:rsidR="0013470E" w:rsidRPr="0008768F" w:rsidRDefault="00D35E38">
      <w:pPr>
        <w:pStyle w:val="aff2"/>
        <w:numPr>
          <w:ilvl w:val="0"/>
          <w:numId w:val="81"/>
        </w:numPr>
        <w:jc w:val="both"/>
        <w:rPr>
          <w:sz w:val="22"/>
          <w:szCs w:val="22"/>
        </w:rPr>
      </w:pPr>
      <w:r w:rsidRPr="0008768F">
        <w:rPr>
          <w:sz w:val="22"/>
          <w:szCs w:val="22"/>
        </w:rPr>
        <w:t>оригинала доверенности, выданной Депонентом Оператору;</w:t>
      </w:r>
    </w:p>
    <w:p w:rsidR="007A4509" w:rsidRPr="00164B89" w:rsidRDefault="007A4509" w:rsidP="00B17B50">
      <w:pPr>
        <w:jc w:val="both"/>
        <w:rPr>
          <w:sz w:val="22"/>
        </w:rPr>
      </w:pPr>
      <w:r w:rsidRPr="00164B89">
        <w:rPr>
          <w:sz w:val="22"/>
        </w:rPr>
        <w:t xml:space="preserve">и представляет собой </w:t>
      </w:r>
      <w:r w:rsidR="00CC3EFE" w:rsidRPr="00164B89">
        <w:rPr>
          <w:sz w:val="22"/>
        </w:rPr>
        <w:t xml:space="preserve">исполнение административной операции - </w:t>
      </w:r>
      <w:r w:rsidRPr="00164B89">
        <w:rPr>
          <w:sz w:val="22"/>
        </w:rPr>
        <w:t>внесение Депозитарием в учетные регистры данных о лице, назначенном Оператором счета (раздела счета) депо.</w:t>
      </w:r>
    </w:p>
    <w:p w:rsidR="00D35E38" w:rsidRPr="00EB460C" w:rsidRDefault="007A4509" w:rsidP="00EB460C">
      <w:pPr>
        <w:jc w:val="both"/>
        <w:rPr>
          <w:sz w:val="22"/>
          <w:szCs w:val="22"/>
        </w:rPr>
      </w:pPr>
      <w:r>
        <w:rPr>
          <w:sz w:val="22"/>
        </w:rPr>
        <w:t>5.4.</w:t>
      </w:r>
      <w:r w:rsidR="00F30A84">
        <w:rPr>
          <w:sz w:val="22"/>
        </w:rPr>
        <w:t>4</w:t>
      </w:r>
      <w:r>
        <w:rPr>
          <w:sz w:val="22"/>
        </w:rPr>
        <w:t xml:space="preserve">.3. При регистрации Оператора </w:t>
      </w:r>
      <w:r w:rsidRPr="00EB460C">
        <w:rPr>
          <w:sz w:val="22"/>
          <w:szCs w:val="22"/>
        </w:rPr>
        <w:t>счета Депонент одновременно с Поручением на назначение Оператора предоставляет Депозитарию документы</w:t>
      </w:r>
      <w:r w:rsidR="00F35C5B" w:rsidRPr="00EB460C">
        <w:rPr>
          <w:sz w:val="22"/>
          <w:szCs w:val="22"/>
        </w:rPr>
        <w:t>,</w:t>
      </w:r>
      <w:r w:rsidR="00D35E38" w:rsidRPr="00EB460C">
        <w:rPr>
          <w:sz w:val="22"/>
          <w:szCs w:val="22"/>
        </w:rPr>
        <w:t xml:space="preserve"> </w:t>
      </w:r>
      <w:r w:rsidR="00F35C5B" w:rsidRPr="00EB460C">
        <w:rPr>
          <w:sz w:val="22"/>
          <w:szCs w:val="22"/>
        </w:rPr>
        <w:t>предусмотренные программой идентификации клиента, представителя клиента, выгодоприобретателя, бенефициарного владельца ПВК по ПОД/ФТ</w:t>
      </w:r>
      <w:r w:rsidR="00E11AF5" w:rsidRPr="00E11AF5">
        <w:rPr>
          <w:sz w:val="22"/>
          <w:szCs w:val="22"/>
        </w:rPr>
        <w:t>.</w:t>
      </w:r>
    </w:p>
    <w:p w:rsidR="0013470E" w:rsidRDefault="007A4509">
      <w:pPr>
        <w:jc w:val="both"/>
        <w:rPr>
          <w:sz w:val="22"/>
          <w:szCs w:val="22"/>
        </w:rPr>
      </w:pPr>
      <w:r w:rsidRPr="00EB460C">
        <w:rPr>
          <w:sz w:val="22"/>
          <w:szCs w:val="22"/>
        </w:rPr>
        <w:t>5.4.</w:t>
      </w:r>
      <w:r w:rsidR="00F30A84" w:rsidRPr="00EB460C">
        <w:rPr>
          <w:sz w:val="22"/>
          <w:szCs w:val="22"/>
        </w:rPr>
        <w:t>4</w:t>
      </w:r>
      <w:r w:rsidRPr="00EB460C">
        <w:rPr>
          <w:sz w:val="22"/>
          <w:szCs w:val="22"/>
        </w:rPr>
        <w:t>.4. Депозитарий не несёт ответственность за действия Оператора, совершённые в рамках полученных от Депонента полномочий.</w:t>
      </w:r>
    </w:p>
    <w:p w:rsidR="0013470E" w:rsidRDefault="00E11AF5">
      <w:pPr>
        <w:jc w:val="both"/>
        <w:rPr>
          <w:sz w:val="22"/>
          <w:szCs w:val="22"/>
        </w:rPr>
      </w:pPr>
      <w:r w:rsidRPr="00E11AF5">
        <w:rPr>
          <w:sz w:val="22"/>
          <w:szCs w:val="22"/>
        </w:rPr>
        <w:t xml:space="preserve">5.4.4.5.  </w:t>
      </w:r>
      <w:r w:rsidR="00BF7F30">
        <w:rPr>
          <w:sz w:val="22"/>
          <w:szCs w:val="22"/>
        </w:rPr>
        <w:t xml:space="preserve">В </w:t>
      </w:r>
      <w:r w:rsidR="00CD504B">
        <w:rPr>
          <w:sz w:val="22"/>
          <w:szCs w:val="22"/>
        </w:rPr>
        <w:t>случае</w:t>
      </w:r>
      <w:r w:rsidR="00BF7F30">
        <w:rPr>
          <w:sz w:val="22"/>
          <w:szCs w:val="22"/>
        </w:rPr>
        <w:t xml:space="preserve"> </w:t>
      </w:r>
      <w:r w:rsidR="00CD504B">
        <w:rPr>
          <w:sz w:val="22"/>
          <w:szCs w:val="22"/>
        </w:rPr>
        <w:t>если Депонент является клиентом</w:t>
      </w:r>
      <w:r w:rsidR="00BF7F30">
        <w:rPr>
          <w:sz w:val="22"/>
          <w:szCs w:val="22"/>
        </w:rPr>
        <w:t xml:space="preserve"> Банк</w:t>
      </w:r>
      <w:r w:rsidR="00CD504B">
        <w:rPr>
          <w:sz w:val="22"/>
          <w:szCs w:val="22"/>
        </w:rPr>
        <w:t xml:space="preserve">а по договору на </w:t>
      </w:r>
      <w:r w:rsidR="00BF7F30">
        <w:rPr>
          <w:sz w:val="22"/>
          <w:szCs w:val="22"/>
        </w:rPr>
        <w:t>брокерс</w:t>
      </w:r>
      <w:r w:rsidR="00CD504B">
        <w:rPr>
          <w:sz w:val="22"/>
          <w:szCs w:val="22"/>
        </w:rPr>
        <w:t>кое</w:t>
      </w:r>
      <w:r w:rsidR="00BF7F30">
        <w:rPr>
          <w:sz w:val="22"/>
          <w:szCs w:val="22"/>
        </w:rPr>
        <w:t xml:space="preserve"> </w:t>
      </w:r>
      <w:r w:rsidR="00CD504B">
        <w:rPr>
          <w:sz w:val="22"/>
          <w:szCs w:val="22"/>
        </w:rPr>
        <w:t>обслуживание</w:t>
      </w:r>
      <w:r w:rsidR="009561C8">
        <w:rPr>
          <w:sz w:val="22"/>
          <w:szCs w:val="22"/>
        </w:rPr>
        <w:t>,</w:t>
      </w:r>
      <w:r w:rsidR="00CD504B">
        <w:rPr>
          <w:sz w:val="22"/>
          <w:szCs w:val="22"/>
        </w:rPr>
        <w:t xml:space="preserve"> </w:t>
      </w:r>
      <w:r w:rsidR="00BF7F30">
        <w:rPr>
          <w:sz w:val="22"/>
          <w:szCs w:val="22"/>
        </w:rPr>
        <w:t xml:space="preserve">Оператором </w:t>
      </w:r>
      <w:r w:rsidR="00CD504B">
        <w:rPr>
          <w:sz w:val="22"/>
          <w:szCs w:val="22"/>
        </w:rPr>
        <w:t>счета (</w:t>
      </w:r>
      <w:r w:rsidR="00BF7F30">
        <w:rPr>
          <w:sz w:val="22"/>
          <w:szCs w:val="22"/>
        </w:rPr>
        <w:t>счетов</w:t>
      </w:r>
      <w:r w:rsidR="00CD504B">
        <w:rPr>
          <w:sz w:val="22"/>
          <w:szCs w:val="22"/>
        </w:rPr>
        <w:t>)</w:t>
      </w:r>
      <w:r w:rsidR="00BF7F30">
        <w:rPr>
          <w:sz w:val="22"/>
          <w:szCs w:val="22"/>
        </w:rPr>
        <w:t xml:space="preserve"> депо</w:t>
      </w:r>
      <w:r w:rsidR="00CD504B">
        <w:rPr>
          <w:sz w:val="22"/>
          <w:szCs w:val="22"/>
        </w:rPr>
        <w:t xml:space="preserve"> является Банк на основании Доверенности по форме Приложения № 3 к</w:t>
      </w:r>
      <w:r w:rsidR="00CD504B" w:rsidRPr="00CD504B">
        <w:rPr>
          <w:sz w:val="22"/>
          <w:szCs w:val="22"/>
        </w:rPr>
        <w:t xml:space="preserve"> </w:t>
      </w:r>
      <w:r w:rsidR="00CD504B">
        <w:rPr>
          <w:sz w:val="22"/>
          <w:szCs w:val="22"/>
        </w:rPr>
        <w:t>Регламенту обслуживания клиентов на финансовых р</w:t>
      </w:r>
      <w:r w:rsidR="004B3B55">
        <w:rPr>
          <w:sz w:val="22"/>
          <w:szCs w:val="22"/>
        </w:rPr>
        <w:t>ы</w:t>
      </w:r>
      <w:r w:rsidR="00CD504B">
        <w:rPr>
          <w:sz w:val="22"/>
          <w:szCs w:val="22"/>
        </w:rPr>
        <w:t xml:space="preserve">нках АКБ «Держава» ПАО. </w:t>
      </w:r>
      <w:r w:rsidR="00BF7F30">
        <w:rPr>
          <w:sz w:val="22"/>
          <w:szCs w:val="22"/>
        </w:rPr>
        <w:t xml:space="preserve"> </w:t>
      </w:r>
    </w:p>
    <w:p w:rsidR="007A4509" w:rsidRPr="00EB460C" w:rsidRDefault="007A4509" w:rsidP="00EB460C">
      <w:pPr>
        <w:jc w:val="both"/>
        <w:rPr>
          <w:sz w:val="22"/>
          <w:szCs w:val="22"/>
        </w:rPr>
      </w:pPr>
      <w:r w:rsidRPr="0008768F">
        <w:rPr>
          <w:sz w:val="22"/>
          <w:szCs w:val="22"/>
        </w:rPr>
        <w:t>5.4.</w:t>
      </w:r>
      <w:r w:rsidR="00F30A84" w:rsidRPr="0008768F">
        <w:rPr>
          <w:sz w:val="22"/>
          <w:szCs w:val="22"/>
        </w:rPr>
        <w:t>4</w:t>
      </w:r>
      <w:r w:rsidRPr="0008768F">
        <w:rPr>
          <w:sz w:val="22"/>
          <w:szCs w:val="22"/>
        </w:rPr>
        <w:t>.</w:t>
      </w:r>
      <w:r w:rsidR="00CA2CE3" w:rsidRPr="0008768F">
        <w:rPr>
          <w:sz w:val="22"/>
          <w:szCs w:val="22"/>
        </w:rPr>
        <w:t>6</w:t>
      </w:r>
      <w:r w:rsidRPr="0008768F">
        <w:rPr>
          <w:sz w:val="22"/>
          <w:szCs w:val="22"/>
        </w:rPr>
        <w:t xml:space="preserve">. </w:t>
      </w:r>
      <w:r w:rsidR="00D35E38" w:rsidRPr="0008768F">
        <w:rPr>
          <w:sz w:val="22"/>
          <w:szCs w:val="22"/>
        </w:rPr>
        <w:t xml:space="preserve">Срок выполнения операции </w:t>
      </w:r>
      <w:r w:rsidRPr="0008768F">
        <w:rPr>
          <w:sz w:val="22"/>
          <w:szCs w:val="22"/>
        </w:rPr>
        <w:t>назначени</w:t>
      </w:r>
      <w:r w:rsidR="00976F89" w:rsidRPr="0008768F">
        <w:rPr>
          <w:sz w:val="22"/>
          <w:szCs w:val="22"/>
        </w:rPr>
        <w:t>я</w:t>
      </w:r>
      <w:r w:rsidRPr="0008768F">
        <w:rPr>
          <w:sz w:val="22"/>
          <w:szCs w:val="22"/>
        </w:rPr>
        <w:t xml:space="preserve"> Оператора счета (раздела счета) – </w:t>
      </w:r>
      <w:r w:rsidR="00C042AD" w:rsidRPr="0008768F">
        <w:rPr>
          <w:sz w:val="22"/>
          <w:szCs w:val="22"/>
        </w:rPr>
        <w:t xml:space="preserve">не позднее 3 (трех) рабочих дней после </w:t>
      </w:r>
      <w:r w:rsidRPr="0008768F">
        <w:rPr>
          <w:sz w:val="22"/>
          <w:szCs w:val="22"/>
        </w:rPr>
        <w:t xml:space="preserve">предоставления в Депозитарий документов, указанных в </w:t>
      </w:r>
      <w:r w:rsidR="00E11AF5" w:rsidRPr="0008768F">
        <w:rPr>
          <w:sz w:val="22"/>
          <w:szCs w:val="22"/>
        </w:rPr>
        <w:t>п.5.4.4.2.-5.4.4.3.</w:t>
      </w:r>
      <w:r w:rsidR="0008726E" w:rsidRPr="0008768F">
        <w:rPr>
          <w:sz w:val="22"/>
          <w:szCs w:val="22"/>
        </w:rPr>
        <w:t xml:space="preserve"> </w:t>
      </w:r>
      <w:r w:rsidR="00354A14" w:rsidRPr="0008768F">
        <w:rPr>
          <w:sz w:val="22"/>
          <w:szCs w:val="22"/>
        </w:rPr>
        <w:t xml:space="preserve">настоящих </w:t>
      </w:r>
      <w:r w:rsidRPr="0008768F">
        <w:rPr>
          <w:sz w:val="22"/>
          <w:szCs w:val="22"/>
        </w:rPr>
        <w:t>Условий;</w:t>
      </w:r>
    </w:p>
    <w:p w:rsidR="00CA2CE3" w:rsidRPr="00EB460C" w:rsidRDefault="007A4509" w:rsidP="00EB460C">
      <w:pPr>
        <w:jc w:val="both"/>
        <w:rPr>
          <w:sz w:val="22"/>
          <w:szCs w:val="22"/>
        </w:rPr>
      </w:pPr>
      <w:r w:rsidRPr="00EB460C">
        <w:rPr>
          <w:sz w:val="22"/>
          <w:szCs w:val="22"/>
        </w:rPr>
        <w:t>5.4.</w:t>
      </w:r>
      <w:r w:rsidR="00F30A84" w:rsidRPr="00EB460C">
        <w:rPr>
          <w:sz w:val="22"/>
          <w:szCs w:val="22"/>
        </w:rPr>
        <w:t>4</w:t>
      </w:r>
      <w:r w:rsidRPr="00EB460C">
        <w:rPr>
          <w:sz w:val="22"/>
          <w:szCs w:val="22"/>
        </w:rPr>
        <w:t>.</w:t>
      </w:r>
      <w:r w:rsidR="00CA2CE3" w:rsidRPr="00EB460C">
        <w:rPr>
          <w:sz w:val="22"/>
          <w:szCs w:val="22"/>
        </w:rPr>
        <w:t xml:space="preserve">7. </w:t>
      </w:r>
      <w:r w:rsidRPr="00EB460C">
        <w:rPr>
          <w:sz w:val="22"/>
          <w:szCs w:val="22"/>
        </w:rPr>
        <w:t>Завершением операции по назначению полномочий Оператора счёта является предоставление инициатору операции Отчет</w:t>
      </w:r>
      <w:r w:rsidR="00EB460C">
        <w:rPr>
          <w:sz w:val="22"/>
          <w:szCs w:val="22"/>
        </w:rPr>
        <w:t>а</w:t>
      </w:r>
      <w:r w:rsidRPr="00EB460C">
        <w:rPr>
          <w:sz w:val="22"/>
          <w:szCs w:val="22"/>
        </w:rPr>
        <w:t xml:space="preserve"> о</w:t>
      </w:r>
      <w:r w:rsidR="00CC3EFE" w:rsidRPr="00EB460C">
        <w:rPr>
          <w:sz w:val="22"/>
          <w:szCs w:val="22"/>
        </w:rPr>
        <w:t xml:space="preserve">б исполнении административной </w:t>
      </w:r>
      <w:r w:rsidR="00CC3EFE" w:rsidRPr="00C679C4">
        <w:rPr>
          <w:sz w:val="22"/>
          <w:szCs w:val="22"/>
        </w:rPr>
        <w:t>операции (</w:t>
      </w:r>
      <w:r w:rsidR="00B077C4" w:rsidRPr="00C679C4">
        <w:rPr>
          <w:color w:val="000000"/>
          <w:sz w:val="22"/>
          <w:szCs w:val="22"/>
        </w:rPr>
        <w:t>Приложение № 3.1</w:t>
      </w:r>
      <w:r w:rsidR="00CC3EFE" w:rsidRPr="00C679C4">
        <w:rPr>
          <w:color w:val="000000"/>
          <w:sz w:val="22"/>
          <w:szCs w:val="22"/>
        </w:rPr>
        <w:t>.</w:t>
      </w:r>
      <w:r w:rsidRPr="00C679C4">
        <w:rPr>
          <w:color w:val="000000"/>
          <w:sz w:val="22"/>
          <w:szCs w:val="22"/>
        </w:rPr>
        <w:t>)</w:t>
      </w:r>
      <w:r w:rsidRPr="00C679C4">
        <w:rPr>
          <w:sz w:val="22"/>
          <w:szCs w:val="22"/>
        </w:rPr>
        <w:t>.</w:t>
      </w:r>
      <w:r w:rsidR="00CA2CE3" w:rsidRPr="00EB460C">
        <w:rPr>
          <w:sz w:val="22"/>
          <w:szCs w:val="22"/>
        </w:rPr>
        <w:t xml:space="preserve"> Отчет о совершении административной операции по назначению Оператора счета (раздела счета) депо, помимо Депонента, выдается Оператору счета.</w:t>
      </w:r>
    </w:p>
    <w:p w:rsidR="007A4509" w:rsidRPr="00FD61DB" w:rsidRDefault="007A4509" w:rsidP="007A4509">
      <w:pPr>
        <w:jc w:val="both"/>
        <w:rPr>
          <w:b/>
          <w:bCs/>
          <w:sz w:val="22"/>
          <w:szCs w:val="22"/>
        </w:rPr>
      </w:pPr>
      <w:r w:rsidRPr="00FD61DB">
        <w:rPr>
          <w:b/>
          <w:bCs/>
          <w:sz w:val="22"/>
          <w:szCs w:val="22"/>
        </w:rPr>
        <w:t>5.</w:t>
      </w:r>
      <w:r>
        <w:rPr>
          <w:b/>
          <w:bCs/>
          <w:sz w:val="22"/>
          <w:szCs w:val="22"/>
        </w:rPr>
        <w:t>4.</w:t>
      </w:r>
      <w:r w:rsidR="00F30A84">
        <w:rPr>
          <w:b/>
          <w:bCs/>
          <w:sz w:val="22"/>
          <w:szCs w:val="22"/>
        </w:rPr>
        <w:t>5</w:t>
      </w:r>
      <w:r>
        <w:rPr>
          <w:b/>
          <w:bCs/>
          <w:sz w:val="22"/>
          <w:szCs w:val="22"/>
        </w:rPr>
        <w:t>.</w:t>
      </w:r>
      <w:r w:rsidRPr="00FD61DB">
        <w:rPr>
          <w:b/>
          <w:bCs/>
          <w:sz w:val="22"/>
          <w:szCs w:val="22"/>
        </w:rPr>
        <w:t xml:space="preserve"> Отмена полномочий Оператора счета (раздела счета) депо.</w:t>
      </w:r>
    </w:p>
    <w:p w:rsidR="007A4509" w:rsidRPr="00FD61DB" w:rsidRDefault="007A4509" w:rsidP="007A4509">
      <w:pPr>
        <w:jc w:val="both"/>
        <w:rPr>
          <w:sz w:val="22"/>
          <w:szCs w:val="22"/>
        </w:rPr>
      </w:pPr>
      <w:r w:rsidRPr="00FD61DB">
        <w:rPr>
          <w:sz w:val="22"/>
          <w:szCs w:val="22"/>
        </w:rPr>
        <w:t>5.</w:t>
      </w:r>
      <w:r>
        <w:rPr>
          <w:sz w:val="22"/>
          <w:szCs w:val="22"/>
        </w:rPr>
        <w:t>4.</w:t>
      </w:r>
      <w:r w:rsidR="00F30A84">
        <w:rPr>
          <w:sz w:val="22"/>
          <w:szCs w:val="22"/>
        </w:rPr>
        <w:t>5</w:t>
      </w:r>
      <w:r>
        <w:rPr>
          <w:sz w:val="22"/>
          <w:szCs w:val="22"/>
        </w:rPr>
        <w:t>.1.</w:t>
      </w:r>
      <w:r w:rsidRPr="00FD61DB">
        <w:rPr>
          <w:sz w:val="22"/>
          <w:szCs w:val="22"/>
        </w:rPr>
        <w:t xml:space="preserve"> Операция по отмене полномочий Оператора счета (раздела счета) депо представляет собой внесение в учетные регистры Депозитария данных, отменяющих полномочия Оператора счета (раздела счета) депо.</w:t>
      </w:r>
    </w:p>
    <w:p w:rsidR="00C1570C" w:rsidRDefault="007A4509" w:rsidP="007A4509">
      <w:pPr>
        <w:jc w:val="both"/>
        <w:rPr>
          <w:sz w:val="22"/>
          <w:szCs w:val="22"/>
        </w:rPr>
      </w:pPr>
      <w:r w:rsidRPr="00FD61DB">
        <w:rPr>
          <w:sz w:val="22"/>
          <w:szCs w:val="22"/>
        </w:rPr>
        <w:t>5.</w:t>
      </w:r>
      <w:r>
        <w:rPr>
          <w:sz w:val="22"/>
          <w:szCs w:val="22"/>
        </w:rPr>
        <w:t>4.</w:t>
      </w:r>
      <w:r w:rsidR="00F30A84">
        <w:rPr>
          <w:sz w:val="22"/>
          <w:szCs w:val="22"/>
        </w:rPr>
        <w:t>5</w:t>
      </w:r>
      <w:r>
        <w:rPr>
          <w:sz w:val="22"/>
          <w:szCs w:val="22"/>
        </w:rPr>
        <w:t>.2.</w:t>
      </w:r>
      <w:r w:rsidRPr="00FD61DB">
        <w:rPr>
          <w:sz w:val="22"/>
          <w:szCs w:val="22"/>
        </w:rPr>
        <w:t xml:space="preserve"> Отмена полномочий Оператора счета (раздела счета) депо осуществляется на основании:</w:t>
      </w:r>
    </w:p>
    <w:p w:rsidR="007A4509" w:rsidRPr="001B0886" w:rsidRDefault="007A4509" w:rsidP="00096969">
      <w:pPr>
        <w:pStyle w:val="aff2"/>
        <w:numPr>
          <w:ilvl w:val="0"/>
          <w:numId w:val="82"/>
        </w:numPr>
        <w:jc w:val="both"/>
        <w:rPr>
          <w:sz w:val="22"/>
          <w:szCs w:val="22"/>
        </w:rPr>
      </w:pPr>
      <w:r w:rsidRPr="001B0886">
        <w:rPr>
          <w:sz w:val="22"/>
          <w:szCs w:val="22"/>
        </w:rPr>
        <w:t xml:space="preserve">поручения инициатора операции </w:t>
      </w:r>
      <w:r w:rsidRPr="001B0886">
        <w:rPr>
          <w:sz w:val="22"/>
        </w:rPr>
        <w:t xml:space="preserve">(Приложение </w:t>
      </w:r>
      <w:r w:rsidR="00DF4186" w:rsidRPr="001B0886">
        <w:rPr>
          <w:sz w:val="22"/>
        </w:rPr>
        <w:t xml:space="preserve">№ </w:t>
      </w:r>
      <w:r w:rsidR="00C1570C" w:rsidRPr="001B0886">
        <w:rPr>
          <w:sz w:val="22"/>
        </w:rPr>
        <w:t>2.8</w:t>
      </w:r>
      <w:r w:rsidR="00354A14" w:rsidRPr="001B0886">
        <w:rPr>
          <w:sz w:val="22"/>
          <w:szCs w:val="22"/>
        </w:rPr>
        <w:t xml:space="preserve"> к настоящим Условиям</w:t>
      </w:r>
      <w:r w:rsidR="00C1570C" w:rsidRPr="001B0886">
        <w:rPr>
          <w:sz w:val="22"/>
        </w:rPr>
        <w:t>)</w:t>
      </w:r>
      <w:r w:rsidRPr="001B0886">
        <w:rPr>
          <w:sz w:val="22"/>
          <w:szCs w:val="22"/>
        </w:rPr>
        <w:t>;</w:t>
      </w:r>
    </w:p>
    <w:p w:rsidR="00B1179C" w:rsidRPr="0008768F" w:rsidRDefault="00E11AF5" w:rsidP="00B1179C">
      <w:pPr>
        <w:pStyle w:val="aff2"/>
        <w:numPr>
          <w:ilvl w:val="0"/>
          <w:numId w:val="82"/>
        </w:numPr>
        <w:jc w:val="both"/>
        <w:rPr>
          <w:sz w:val="22"/>
        </w:rPr>
      </w:pPr>
      <w:r w:rsidRPr="0008768F">
        <w:rPr>
          <w:sz w:val="22"/>
          <w:szCs w:val="22"/>
        </w:rPr>
        <w:t>анкеты Оператора счета (Приложе</w:t>
      </w:r>
      <w:r w:rsidRPr="0008768F">
        <w:rPr>
          <w:sz w:val="22"/>
        </w:rPr>
        <w:t>ние № 2.7.1.1</w:t>
      </w:r>
      <w:r w:rsidRPr="0008768F">
        <w:rPr>
          <w:sz w:val="22"/>
          <w:szCs w:val="22"/>
        </w:rPr>
        <w:t xml:space="preserve"> к настоящим Условиям</w:t>
      </w:r>
      <w:r w:rsidRPr="0008768F">
        <w:rPr>
          <w:sz w:val="22"/>
        </w:rPr>
        <w:t>).</w:t>
      </w:r>
    </w:p>
    <w:p w:rsidR="007A4509" w:rsidRPr="001B0886" w:rsidRDefault="007A4509" w:rsidP="00096969">
      <w:pPr>
        <w:pStyle w:val="aff2"/>
        <w:numPr>
          <w:ilvl w:val="0"/>
          <w:numId w:val="82"/>
        </w:numPr>
        <w:jc w:val="both"/>
        <w:rPr>
          <w:sz w:val="22"/>
          <w:szCs w:val="22"/>
        </w:rPr>
      </w:pPr>
      <w:r w:rsidRPr="001B0886">
        <w:rPr>
          <w:sz w:val="22"/>
          <w:szCs w:val="22"/>
        </w:rPr>
        <w:t>документа, подтверждающего прекращение полномочий Оператора счета в соответствии с федеральным законодательством</w:t>
      </w:r>
      <w:r w:rsidR="00535AB0" w:rsidRPr="001B0886">
        <w:rPr>
          <w:sz w:val="22"/>
          <w:szCs w:val="22"/>
        </w:rPr>
        <w:t xml:space="preserve"> Российской Федерации</w:t>
      </w:r>
      <w:r w:rsidRPr="001B0886">
        <w:rPr>
          <w:sz w:val="22"/>
          <w:szCs w:val="22"/>
        </w:rPr>
        <w:t>.</w:t>
      </w:r>
    </w:p>
    <w:p w:rsidR="007A4509" w:rsidRDefault="007A4509" w:rsidP="00C1570C">
      <w:pPr>
        <w:tabs>
          <w:tab w:val="left" w:pos="560"/>
        </w:tabs>
        <w:jc w:val="both"/>
        <w:rPr>
          <w:sz w:val="22"/>
        </w:rPr>
      </w:pPr>
      <w:r>
        <w:rPr>
          <w:sz w:val="22"/>
          <w:szCs w:val="22"/>
        </w:rPr>
        <w:t xml:space="preserve">5.4.7.3. </w:t>
      </w:r>
      <w:r>
        <w:rPr>
          <w:sz w:val="22"/>
        </w:rPr>
        <w:t>Прекращение полномочий Оператора счета оформляется автоматически по окончании срока, указанного в Поручении о назначении Оператора счета, или по окончании срока действия доверенности, выданной Оператору Депонентом.</w:t>
      </w:r>
    </w:p>
    <w:p w:rsidR="007A4509" w:rsidRDefault="007A4509" w:rsidP="00DA63E9">
      <w:pPr>
        <w:tabs>
          <w:tab w:val="left" w:pos="560"/>
        </w:tabs>
        <w:jc w:val="both"/>
        <w:rPr>
          <w:sz w:val="22"/>
          <w:szCs w:val="22"/>
        </w:rPr>
      </w:pPr>
      <w:r>
        <w:rPr>
          <w:sz w:val="22"/>
        </w:rPr>
        <w:t>5.</w:t>
      </w:r>
      <w:r w:rsidR="00C1570C">
        <w:rPr>
          <w:sz w:val="22"/>
        </w:rPr>
        <w:t>4.</w:t>
      </w:r>
      <w:r w:rsidR="00F30A84">
        <w:rPr>
          <w:sz w:val="22"/>
        </w:rPr>
        <w:t>5</w:t>
      </w:r>
      <w:r w:rsidR="00C1570C">
        <w:rPr>
          <w:sz w:val="22"/>
        </w:rPr>
        <w:t xml:space="preserve">.4. Срок выполнения операции - </w:t>
      </w:r>
      <w:r>
        <w:rPr>
          <w:sz w:val="22"/>
          <w:szCs w:val="22"/>
        </w:rPr>
        <w:t xml:space="preserve">отмена полномочий Оператора счета (раздела счета) – </w:t>
      </w:r>
      <w:r w:rsidR="00C042AD">
        <w:rPr>
          <w:sz w:val="22"/>
        </w:rPr>
        <w:t>не позднее 3 (</w:t>
      </w:r>
      <w:r w:rsidR="00733191">
        <w:rPr>
          <w:sz w:val="22"/>
        </w:rPr>
        <w:t>Т</w:t>
      </w:r>
      <w:r w:rsidR="00C042AD">
        <w:rPr>
          <w:sz w:val="22"/>
        </w:rPr>
        <w:t>рех) рабочих дней после</w:t>
      </w:r>
      <w:r w:rsidR="00C042AD">
        <w:rPr>
          <w:sz w:val="22"/>
          <w:szCs w:val="22"/>
        </w:rPr>
        <w:t xml:space="preserve"> </w:t>
      </w:r>
      <w:r>
        <w:rPr>
          <w:sz w:val="22"/>
          <w:szCs w:val="22"/>
        </w:rPr>
        <w:t xml:space="preserve">предоставления в Депозитарий Поручения на отмену полномочий Оператора, или в дату окончания срока, указанного в Поручении о назначении Оператора, или в дату окончания срока действия доверенности. </w:t>
      </w:r>
    </w:p>
    <w:p w:rsidR="007A4509" w:rsidRDefault="007A4509" w:rsidP="00DA63E9">
      <w:pPr>
        <w:jc w:val="both"/>
        <w:rPr>
          <w:sz w:val="22"/>
        </w:rPr>
      </w:pPr>
      <w:r>
        <w:rPr>
          <w:sz w:val="22"/>
        </w:rPr>
        <w:t>5.4.</w:t>
      </w:r>
      <w:r w:rsidR="00F30A84">
        <w:rPr>
          <w:sz w:val="22"/>
        </w:rPr>
        <w:t>5</w:t>
      </w:r>
      <w:r>
        <w:rPr>
          <w:sz w:val="22"/>
        </w:rPr>
        <w:t xml:space="preserve">.5. Завершением операции по отмене полномочий Оператора счёта является предоставление инициатору операции </w:t>
      </w:r>
      <w:r w:rsidR="00C1570C">
        <w:rPr>
          <w:sz w:val="22"/>
        </w:rPr>
        <w:t xml:space="preserve">Отчета об административной </w:t>
      </w:r>
      <w:r w:rsidR="00C1570C" w:rsidRPr="00C679C4">
        <w:rPr>
          <w:sz w:val="22"/>
        </w:rPr>
        <w:t xml:space="preserve">операции </w:t>
      </w:r>
      <w:r w:rsidRPr="00C679C4">
        <w:rPr>
          <w:color w:val="000000"/>
          <w:sz w:val="22"/>
          <w:szCs w:val="22"/>
        </w:rPr>
        <w:t xml:space="preserve">(Приложение </w:t>
      </w:r>
      <w:r w:rsidR="00DF4186" w:rsidRPr="00C679C4">
        <w:rPr>
          <w:color w:val="000000"/>
          <w:sz w:val="22"/>
          <w:szCs w:val="22"/>
        </w:rPr>
        <w:t xml:space="preserve">№ </w:t>
      </w:r>
      <w:r w:rsidR="00C1570C" w:rsidRPr="00C679C4">
        <w:rPr>
          <w:color w:val="000000"/>
          <w:sz w:val="22"/>
          <w:szCs w:val="22"/>
        </w:rPr>
        <w:t>3.1</w:t>
      </w:r>
      <w:r w:rsidR="00354A14" w:rsidRPr="00C679C4">
        <w:rPr>
          <w:sz w:val="22"/>
          <w:szCs w:val="22"/>
        </w:rPr>
        <w:t xml:space="preserve"> к настоящим Условиям</w:t>
      </w:r>
      <w:r w:rsidRPr="00C679C4">
        <w:rPr>
          <w:color w:val="000000"/>
          <w:sz w:val="22"/>
          <w:szCs w:val="22"/>
        </w:rPr>
        <w:t>)</w:t>
      </w:r>
      <w:r w:rsidRPr="00C679C4">
        <w:rPr>
          <w:sz w:val="22"/>
        </w:rPr>
        <w:t>.</w:t>
      </w:r>
    </w:p>
    <w:p w:rsidR="007A4509" w:rsidRPr="00FD61DB" w:rsidRDefault="007A4509" w:rsidP="00DA63E9">
      <w:pPr>
        <w:jc w:val="both"/>
        <w:rPr>
          <w:sz w:val="22"/>
          <w:szCs w:val="22"/>
        </w:rPr>
      </w:pPr>
      <w:r w:rsidRPr="00C679C4">
        <w:rPr>
          <w:sz w:val="22"/>
          <w:szCs w:val="22"/>
        </w:rPr>
        <w:t>5.4.</w:t>
      </w:r>
      <w:r w:rsidR="00F30A84" w:rsidRPr="00C679C4">
        <w:rPr>
          <w:sz w:val="22"/>
          <w:szCs w:val="22"/>
        </w:rPr>
        <w:t>5</w:t>
      </w:r>
      <w:r w:rsidRPr="00C679C4">
        <w:rPr>
          <w:sz w:val="22"/>
          <w:szCs w:val="22"/>
        </w:rPr>
        <w:t>.6. Отчет о совершении операции по отмене полномочий</w:t>
      </w:r>
      <w:r w:rsidRPr="00FD61DB">
        <w:rPr>
          <w:sz w:val="22"/>
          <w:szCs w:val="22"/>
        </w:rPr>
        <w:t xml:space="preserve"> Оператора счета (раздела счета) депо, помимо Депонента, выдается лицу, исполнявшему функции Оператора счета.</w:t>
      </w:r>
    </w:p>
    <w:p w:rsidR="007A4509" w:rsidRPr="00FD61DB" w:rsidRDefault="00597B33" w:rsidP="007A4509">
      <w:pPr>
        <w:jc w:val="both"/>
        <w:rPr>
          <w:b/>
          <w:bCs/>
          <w:sz w:val="22"/>
          <w:szCs w:val="22"/>
        </w:rPr>
      </w:pPr>
      <w:r>
        <w:rPr>
          <w:b/>
          <w:bCs/>
          <w:sz w:val="22"/>
          <w:szCs w:val="22"/>
        </w:rPr>
        <w:t>5.4.</w:t>
      </w:r>
      <w:r w:rsidR="00F30A84">
        <w:rPr>
          <w:b/>
          <w:bCs/>
          <w:sz w:val="22"/>
          <w:szCs w:val="22"/>
        </w:rPr>
        <w:t>6</w:t>
      </w:r>
      <w:r>
        <w:rPr>
          <w:b/>
          <w:bCs/>
          <w:sz w:val="22"/>
          <w:szCs w:val="22"/>
        </w:rPr>
        <w:t>. Назначение Распорядителя счета депо.</w:t>
      </w:r>
    </w:p>
    <w:p w:rsidR="007A4509" w:rsidRPr="00FD61DB" w:rsidRDefault="007A4509" w:rsidP="007A4509">
      <w:pPr>
        <w:jc w:val="both"/>
        <w:rPr>
          <w:sz w:val="22"/>
          <w:szCs w:val="22"/>
        </w:rPr>
      </w:pPr>
      <w:r w:rsidRPr="00FD61DB">
        <w:rPr>
          <w:sz w:val="22"/>
          <w:szCs w:val="22"/>
        </w:rPr>
        <w:t>5.</w:t>
      </w:r>
      <w:r>
        <w:rPr>
          <w:sz w:val="22"/>
          <w:szCs w:val="22"/>
        </w:rPr>
        <w:t>4.</w:t>
      </w:r>
      <w:r w:rsidR="00F30A84">
        <w:rPr>
          <w:sz w:val="22"/>
          <w:szCs w:val="22"/>
        </w:rPr>
        <w:t>6</w:t>
      </w:r>
      <w:r>
        <w:rPr>
          <w:sz w:val="22"/>
          <w:szCs w:val="22"/>
        </w:rPr>
        <w:t>.1.</w:t>
      </w:r>
      <w:r w:rsidRPr="00FD61DB">
        <w:rPr>
          <w:sz w:val="22"/>
          <w:szCs w:val="22"/>
        </w:rPr>
        <w:t xml:space="preserve"> Операция по назначению Распорядителя счета депо представляет собой внесение в учетные регистры Депозитария данных о лице, назначенном Распорядителем счета депо. </w:t>
      </w:r>
    </w:p>
    <w:p w:rsidR="007A4509" w:rsidRPr="00FD61DB" w:rsidRDefault="007A4509" w:rsidP="007A4509">
      <w:pPr>
        <w:jc w:val="both"/>
        <w:rPr>
          <w:sz w:val="22"/>
          <w:szCs w:val="22"/>
        </w:rPr>
      </w:pPr>
      <w:r w:rsidRPr="00FD61DB">
        <w:rPr>
          <w:sz w:val="22"/>
          <w:szCs w:val="22"/>
        </w:rPr>
        <w:t>5.</w:t>
      </w:r>
      <w:r>
        <w:rPr>
          <w:sz w:val="22"/>
          <w:szCs w:val="22"/>
        </w:rPr>
        <w:t>4.</w:t>
      </w:r>
      <w:r w:rsidR="00F30A84">
        <w:rPr>
          <w:sz w:val="22"/>
          <w:szCs w:val="22"/>
        </w:rPr>
        <w:t>6</w:t>
      </w:r>
      <w:r>
        <w:rPr>
          <w:sz w:val="22"/>
          <w:szCs w:val="22"/>
        </w:rPr>
        <w:t>.2.</w:t>
      </w:r>
      <w:r w:rsidRPr="00FD61DB">
        <w:rPr>
          <w:sz w:val="22"/>
          <w:szCs w:val="22"/>
        </w:rPr>
        <w:t xml:space="preserve"> Назначение Распорядителя счета депо осуществляется на основании:</w:t>
      </w:r>
    </w:p>
    <w:p w:rsidR="007A4509" w:rsidRPr="00EF130D" w:rsidRDefault="007A4509" w:rsidP="00096969">
      <w:pPr>
        <w:pStyle w:val="aff2"/>
        <w:numPr>
          <w:ilvl w:val="0"/>
          <w:numId w:val="83"/>
        </w:numPr>
        <w:jc w:val="both"/>
        <w:rPr>
          <w:sz w:val="22"/>
        </w:rPr>
      </w:pPr>
      <w:r w:rsidRPr="001B0886">
        <w:rPr>
          <w:sz w:val="22"/>
          <w:szCs w:val="22"/>
        </w:rPr>
        <w:t>поручения</w:t>
      </w:r>
      <w:r w:rsidR="00DA63E9" w:rsidRPr="001B0886">
        <w:rPr>
          <w:sz w:val="22"/>
          <w:szCs w:val="22"/>
        </w:rPr>
        <w:t xml:space="preserve"> - доверенности</w:t>
      </w:r>
      <w:r w:rsidRPr="001B0886">
        <w:rPr>
          <w:sz w:val="22"/>
          <w:szCs w:val="22"/>
        </w:rPr>
        <w:t xml:space="preserve"> Депонента </w:t>
      </w:r>
      <w:r w:rsidR="00B1179C">
        <w:rPr>
          <w:sz w:val="22"/>
        </w:rPr>
        <w:t xml:space="preserve">на назначение </w:t>
      </w:r>
      <w:r w:rsidR="00B1179C" w:rsidRPr="00FD61DB">
        <w:rPr>
          <w:sz w:val="22"/>
          <w:szCs w:val="22"/>
        </w:rPr>
        <w:t>Распорядителя</w:t>
      </w:r>
      <w:r w:rsidR="00B1179C">
        <w:rPr>
          <w:sz w:val="22"/>
          <w:szCs w:val="22"/>
        </w:rPr>
        <w:t xml:space="preserve"> счета</w:t>
      </w:r>
      <w:r w:rsidR="00B1179C" w:rsidRPr="001B0886">
        <w:rPr>
          <w:sz w:val="22"/>
        </w:rPr>
        <w:t xml:space="preserve"> </w:t>
      </w:r>
      <w:r w:rsidRPr="001B0886">
        <w:rPr>
          <w:sz w:val="22"/>
        </w:rPr>
        <w:t xml:space="preserve">(Приложение </w:t>
      </w:r>
      <w:r w:rsidR="00DF4186" w:rsidRPr="001B0886">
        <w:rPr>
          <w:sz w:val="22"/>
        </w:rPr>
        <w:t xml:space="preserve">№ </w:t>
      </w:r>
      <w:r w:rsidR="00DA63E9" w:rsidRPr="001B0886">
        <w:rPr>
          <w:sz w:val="22"/>
        </w:rPr>
        <w:t>2.7.3</w:t>
      </w:r>
      <w:r w:rsidR="00354A14" w:rsidRPr="001B0886">
        <w:rPr>
          <w:sz w:val="22"/>
          <w:szCs w:val="22"/>
        </w:rPr>
        <w:t xml:space="preserve"> к настоящим Условиям</w:t>
      </w:r>
      <w:r w:rsidRPr="001B0886">
        <w:rPr>
          <w:sz w:val="22"/>
        </w:rPr>
        <w:t>)</w:t>
      </w:r>
      <w:r w:rsidR="00AA5A42" w:rsidRPr="001B0886">
        <w:rPr>
          <w:sz w:val="22"/>
        </w:rPr>
        <w:t>;</w:t>
      </w:r>
      <w:r w:rsidR="00DA63E9" w:rsidRPr="001B0886">
        <w:rPr>
          <w:sz w:val="22"/>
        </w:rPr>
        <w:t xml:space="preserve"> </w:t>
      </w:r>
      <w:r w:rsidRPr="00EF130D">
        <w:rPr>
          <w:sz w:val="22"/>
          <w:szCs w:val="22"/>
        </w:rPr>
        <w:t>анкеты Распорядителя счета (Приложе</w:t>
      </w:r>
      <w:r w:rsidRPr="00EF130D">
        <w:rPr>
          <w:sz w:val="22"/>
        </w:rPr>
        <w:t xml:space="preserve">ние </w:t>
      </w:r>
      <w:r w:rsidR="000F6AE8" w:rsidRPr="00EF130D">
        <w:rPr>
          <w:sz w:val="22"/>
        </w:rPr>
        <w:t xml:space="preserve">№ </w:t>
      </w:r>
      <w:r w:rsidR="00DA63E9" w:rsidRPr="00EF130D">
        <w:rPr>
          <w:sz w:val="22"/>
        </w:rPr>
        <w:t>2.7.3.1</w:t>
      </w:r>
      <w:r w:rsidR="00354A14" w:rsidRPr="00EF130D">
        <w:rPr>
          <w:sz w:val="22"/>
          <w:szCs w:val="22"/>
        </w:rPr>
        <w:t xml:space="preserve"> к настоящим Условиям</w:t>
      </w:r>
      <w:r w:rsidRPr="00EF130D">
        <w:rPr>
          <w:sz w:val="22"/>
        </w:rPr>
        <w:t>)</w:t>
      </w:r>
      <w:r w:rsidR="00AA5A42" w:rsidRPr="00EF130D">
        <w:rPr>
          <w:sz w:val="22"/>
        </w:rPr>
        <w:t>.</w:t>
      </w:r>
    </w:p>
    <w:p w:rsidR="004F6B46" w:rsidRPr="00FD61DB" w:rsidRDefault="004F6B46" w:rsidP="004F6B46">
      <w:pPr>
        <w:jc w:val="both"/>
        <w:rPr>
          <w:sz w:val="22"/>
          <w:szCs w:val="22"/>
        </w:rPr>
      </w:pPr>
      <w:r w:rsidRPr="00B1179C">
        <w:rPr>
          <w:sz w:val="22"/>
        </w:rPr>
        <w:lastRenderedPageBreak/>
        <w:t>5.4.6.3. При рег</w:t>
      </w:r>
      <w:r w:rsidRPr="00B1179C">
        <w:rPr>
          <w:sz w:val="22"/>
          <w:szCs w:val="22"/>
        </w:rPr>
        <w:t xml:space="preserve">истрации </w:t>
      </w:r>
      <w:r w:rsidRPr="00EF130D">
        <w:rPr>
          <w:sz w:val="22"/>
          <w:szCs w:val="22"/>
        </w:rPr>
        <w:t xml:space="preserve">Распорядителя счета </w:t>
      </w:r>
      <w:r w:rsidRPr="00EF130D">
        <w:rPr>
          <w:sz w:val="22"/>
        </w:rPr>
        <w:t xml:space="preserve">Депонент одновременно с Поручением на назначение </w:t>
      </w:r>
      <w:r w:rsidRPr="00EF130D">
        <w:rPr>
          <w:sz w:val="22"/>
          <w:szCs w:val="22"/>
        </w:rPr>
        <w:t xml:space="preserve">Распорядителя счета </w:t>
      </w:r>
      <w:r w:rsidRPr="00EF130D">
        <w:rPr>
          <w:sz w:val="22"/>
        </w:rPr>
        <w:t>предоставляет Депозитарию</w:t>
      </w:r>
      <w:r>
        <w:rPr>
          <w:sz w:val="22"/>
        </w:rPr>
        <w:t xml:space="preserve"> документы</w:t>
      </w:r>
      <w:r w:rsidR="00F35C5B">
        <w:rPr>
          <w:sz w:val="22"/>
        </w:rPr>
        <w:t>,</w:t>
      </w:r>
      <w:r>
        <w:rPr>
          <w:sz w:val="22"/>
        </w:rPr>
        <w:t xml:space="preserve"> </w:t>
      </w:r>
      <w:r w:rsidR="00F35C5B">
        <w:rPr>
          <w:sz w:val="22"/>
          <w:szCs w:val="22"/>
        </w:rPr>
        <w:t xml:space="preserve">предусмотренные программой идентификации </w:t>
      </w:r>
      <w:r w:rsidR="00F35C5B" w:rsidRPr="002848F4">
        <w:rPr>
          <w:sz w:val="22"/>
          <w:szCs w:val="22"/>
        </w:rPr>
        <w:t>клиента, представителя клиента, выгодоприобретателя, бенефициарного владельца ПВК по ПОД/ФТ</w:t>
      </w:r>
      <w:r w:rsidR="00F35C5B">
        <w:t>.</w:t>
      </w:r>
    </w:p>
    <w:p w:rsidR="007A4509" w:rsidRPr="006545F2" w:rsidRDefault="007A4509" w:rsidP="00DA63E9">
      <w:pPr>
        <w:tabs>
          <w:tab w:val="left" w:pos="560"/>
        </w:tabs>
        <w:jc w:val="both"/>
        <w:rPr>
          <w:sz w:val="22"/>
          <w:szCs w:val="22"/>
        </w:rPr>
      </w:pPr>
      <w:r>
        <w:rPr>
          <w:sz w:val="22"/>
          <w:szCs w:val="22"/>
        </w:rPr>
        <w:t>5.4.</w:t>
      </w:r>
      <w:r w:rsidR="00F30A84">
        <w:rPr>
          <w:sz w:val="22"/>
          <w:szCs w:val="22"/>
        </w:rPr>
        <w:t>6</w:t>
      </w:r>
      <w:r>
        <w:rPr>
          <w:sz w:val="22"/>
          <w:szCs w:val="22"/>
        </w:rPr>
        <w:t>.</w:t>
      </w:r>
      <w:r w:rsidR="006B0662">
        <w:rPr>
          <w:sz w:val="22"/>
          <w:szCs w:val="22"/>
        </w:rPr>
        <w:t>4</w:t>
      </w:r>
      <w:r>
        <w:rPr>
          <w:sz w:val="22"/>
          <w:szCs w:val="22"/>
        </w:rPr>
        <w:t xml:space="preserve">. </w:t>
      </w:r>
      <w:r w:rsidR="00DA63E9">
        <w:rPr>
          <w:sz w:val="22"/>
        </w:rPr>
        <w:t xml:space="preserve">Срок выполнения операции </w:t>
      </w:r>
      <w:r>
        <w:rPr>
          <w:sz w:val="22"/>
          <w:szCs w:val="22"/>
        </w:rPr>
        <w:t>назначени</w:t>
      </w:r>
      <w:r w:rsidR="00DA63E9">
        <w:rPr>
          <w:sz w:val="22"/>
          <w:szCs w:val="22"/>
        </w:rPr>
        <w:t>я</w:t>
      </w:r>
      <w:r>
        <w:rPr>
          <w:sz w:val="22"/>
          <w:szCs w:val="22"/>
        </w:rPr>
        <w:t xml:space="preserve"> Распорядителя счета депо - </w:t>
      </w:r>
      <w:r w:rsidR="00C042AD">
        <w:rPr>
          <w:sz w:val="22"/>
        </w:rPr>
        <w:t>не позднее 3 (</w:t>
      </w:r>
      <w:r w:rsidR="00AA5A42">
        <w:rPr>
          <w:sz w:val="22"/>
        </w:rPr>
        <w:t>Т</w:t>
      </w:r>
      <w:r w:rsidR="00C042AD">
        <w:rPr>
          <w:sz w:val="22"/>
        </w:rPr>
        <w:t xml:space="preserve">рех) рабочих </w:t>
      </w:r>
      <w:r w:rsidR="00C042AD" w:rsidRPr="006545F2">
        <w:rPr>
          <w:sz w:val="22"/>
        </w:rPr>
        <w:t>дней после</w:t>
      </w:r>
      <w:r w:rsidR="00C042AD" w:rsidRPr="006545F2">
        <w:rPr>
          <w:sz w:val="22"/>
          <w:szCs w:val="22"/>
        </w:rPr>
        <w:t xml:space="preserve"> </w:t>
      </w:r>
      <w:r w:rsidRPr="006545F2">
        <w:rPr>
          <w:sz w:val="22"/>
          <w:szCs w:val="22"/>
        </w:rPr>
        <w:t xml:space="preserve">предоставления в Депозитарий документов, указанных в </w:t>
      </w:r>
      <w:r w:rsidR="00E11AF5" w:rsidRPr="006545F2">
        <w:rPr>
          <w:sz w:val="22"/>
          <w:szCs w:val="22"/>
        </w:rPr>
        <w:t>п.5.4.6.2. и п. 5.4.6.3.</w:t>
      </w:r>
      <w:r w:rsidR="0077697A" w:rsidRPr="006545F2">
        <w:rPr>
          <w:sz w:val="22"/>
          <w:szCs w:val="22"/>
        </w:rPr>
        <w:t xml:space="preserve"> </w:t>
      </w:r>
      <w:r w:rsidR="00354A14" w:rsidRPr="006545F2">
        <w:rPr>
          <w:sz w:val="22"/>
          <w:szCs w:val="22"/>
        </w:rPr>
        <w:t>настоящих Условий</w:t>
      </w:r>
      <w:r w:rsidR="002E7552" w:rsidRPr="006545F2">
        <w:rPr>
          <w:sz w:val="22"/>
          <w:szCs w:val="22"/>
        </w:rPr>
        <w:t>.</w:t>
      </w:r>
    </w:p>
    <w:p w:rsidR="00DA63E9" w:rsidRPr="006545F2" w:rsidRDefault="007A4509" w:rsidP="00DA63E9">
      <w:pPr>
        <w:jc w:val="both"/>
        <w:rPr>
          <w:sz w:val="22"/>
        </w:rPr>
      </w:pPr>
      <w:r w:rsidRPr="006545F2">
        <w:rPr>
          <w:sz w:val="22"/>
        </w:rPr>
        <w:t>5.4.</w:t>
      </w:r>
      <w:r w:rsidR="00F30A84" w:rsidRPr="006545F2">
        <w:rPr>
          <w:sz w:val="22"/>
        </w:rPr>
        <w:t>6</w:t>
      </w:r>
      <w:r w:rsidRPr="006545F2">
        <w:rPr>
          <w:sz w:val="22"/>
        </w:rPr>
        <w:t>.</w:t>
      </w:r>
      <w:r w:rsidR="006B0662" w:rsidRPr="006545F2">
        <w:rPr>
          <w:sz w:val="22"/>
        </w:rPr>
        <w:t>5</w:t>
      </w:r>
      <w:r w:rsidRPr="006545F2">
        <w:rPr>
          <w:sz w:val="22"/>
        </w:rPr>
        <w:t xml:space="preserve">. Завершением операции по назначению Распорядителя счёта является предоставление инициатору операции </w:t>
      </w:r>
      <w:r w:rsidR="00DA63E9" w:rsidRPr="006545F2">
        <w:rPr>
          <w:sz w:val="22"/>
        </w:rPr>
        <w:t xml:space="preserve">Отчета об административной операции </w:t>
      </w:r>
      <w:r w:rsidR="00DA63E9" w:rsidRPr="006545F2">
        <w:rPr>
          <w:color w:val="000000"/>
          <w:sz w:val="22"/>
          <w:szCs w:val="22"/>
        </w:rPr>
        <w:t xml:space="preserve">(Приложение </w:t>
      </w:r>
      <w:r w:rsidR="000F6AE8" w:rsidRPr="006545F2">
        <w:rPr>
          <w:color w:val="000000"/>
          <w:sz w:val="22"/>
          <w:szCs w:val="22"/>
        </w:rPr>
        <w:t xml:space="preserve">№ </w:t>
      </w:r>
      <w:r w:rsidR="00DA63E9" w:rsidRPr="006545F2">
        <w:rPr>
          <w:color w:val="000000"/>
          <w:sz w:val="22"/>
          <w:szCs w:val="22"/>
        </w:rPr>
        <w:t>3.1</w:t>
      </w:r>
      <w:r w:rsidR="00354A14" w:rsidRPr="006545F2">
        <w:rPr>
          <w:sz w:val="22"/>
          <w:szCs w:val="22"/>
        </w:rPr>
        <w:t xml:space="preserve"> к настоящим Условиям</w:t>
      </w:r>
      <w:r w:rsidR="00DA63E9" w:rsidRPr="006545F2">
        <w:rPr>
          <w:color w:val="000000"/>
          <w:sz w:val="22"/>
          <w:szCs w:val="22"/>
        </w:rPr>
        <w:t>)</w:t>
      </w:r>
      <w:r w:rsidR="00DA63E9" w:rsidRPr="006545F2">
        <w:rPr>
          <w:sz w:val="22"/>
        </w:rPr>
        <w:t>.</w:t>
      </w:r>
    </w:p>
    <w:p w:rsidR="007A4509" w:rsidRPr="006545F2" w:rsidRDefault="007A4509" w:rsidP="007A4509">
      <w:pPr>
        <w:jc w:val="both"/>
        <w:rPr>
          <w:b/>
          <w:bCs/>
          <w:sz w:val="22"/>
          <w:szCs w:val="22"/>
        </w:rPr>
      </w:pPr>
      <w:r w:rsidRPr="006545F2">
        <w:rPr>
          <w:b/>
          <w:bCs/>
          <w:sz w:val="22"/>
          <w:szCs w:val="22"/>
        </w:rPr>
        <w:t>5.4.</w:t>
      </w:r>
      <w:r w:rsidR="00F30A84" w:rsidRPr="006545F2">
        <w:rPr>
          <w:b/>
          <w:bCs/>
          <w:sz w:val="22"/>
          <w:szCs w:val="22"/>
        </w:rPr>
        <w:t>7</w:t>
      </w:r>
      <w:r w:rsidRPr="006545F2">
        <w:rPr>
          <w:b/>
          <w:bCs/>
          <w:sz w:val="22"/>
          <w:szCs w:val="22"/>
        </w:rPr>
        <w:t>. Отмена полномочий Распорядителя счета депо.</w:t>
      </w:r>
    </w:p>
    <w:p w:rsidR="007A4509" w:rsidRPr="006545F2" w:rsidRDefault="007A4509" w:rsidP="007A4509">
      <w:pPr>
        <w:jc w:val="both"/>
        <w:rPr>
          <w:sz w:val="22"/>
          <w:szCs w:val="22"/>
        </w:rPr>
      </w:pPr>
      <w:r w:rsidRPr="006545F2">
        <w:rPr>
          <w:sz w:val="22"/>
          <w:szCs w:val="22"/>
        </w:rPr>
        <w:t>5.4.</w:t>
      </w:r>
      <w:r w:rsidR="00F30A84" w:rsidRPr="006545F2">
        <w:rPr>
          <w:sz w:val="22"/>
          <w:szCs w:val="22"/>
        </w:rPr>
        <w:t>7</w:t>
      </w:r>
      <w:r w:rsidRPr="006545F2">
        <w:rPr>
          <w:sz w:val="22"/>
          <w:szCs w:val="22"/>
        </w:rPr>
        <w:t>.1. Операция по отмене полномочий Распорядителя представляет собой внесение в учетные регистры Депозитария данных, отменяющих полномочия Распорядителя счета депо.</w:t>
      </w:r>
    </w:p>
    <w:p w:rsidR="007A4509" w:rsidRPr="006545F2" w:rsidRDefault="007A4509" w:rsidP="007A4509">
      <w:pPr>
        <w:jc w:val="both"/>
        <w:rPr>
          <w:sz w:val="22"/>
          <w:szCs w:val="22"/>
        </w:rPr>
      </w:pPr>
      <w:r w:rsidRPr="006545F2">
        <w:rPr>
          <w:sz w:val="22"/>
          <w:szCs w:val="22"/>
        </w:rPr>
        <w:t>5.4.</w:t>
      </w:r>
      <w:r w:rsidR="00F30A84" w:rsidRPr="006545F2">
        <w:rPr>
          <w:sz w:val="22"/>
          <w:szCs w:val="22"/>
        </w:rPr>
        <w:t>7</w:t>
      </w:r>
      <w:r w:rsidRPr="006545F2">
        <w:rPr>
          <w:sz w:val="22"/>
          <w:szCs w:val="22"/>
        </w:rPr>
        <w:t xml:space="preserve">.2. Отмена полномочий Распорядителя счета депо осуществляется на основании: </w:t>
      </w:r>
    </w:p>
    <w:p w:rsidR="007A4509" w:rsidRPr="006545F2" w:rsidRDefault="00121C0D" w:rsidP="00096969">
      <w:pPr>
        <w:pStyle w:val="aff2"/>
        <w:numPr>
          <w:ilvl w:val="0"/>
          <w:numId w:val="84"/>
        </w:numPr>
        <w:jc w:val="both"/>
        <w:rPr>
          <w:sz w:val="22"/>
          <w:szCs w:val="22"/>
        </w:rPr>
      </w:pPr>
      <w:r w:rsidRPr="006545F2">
        <w:rPr>
          <w:sz w:val="22"/>
          <w:szCs w:val="22"/>
        </w:rPr>
        <w:t xml:space="preserve">поручения Депонента </w:t>
      </w:r>
      <w:r w:rsidR="00CF7548" w:rsidRPr="006545F2">
        <w:rPr>
          <w:sz w:val="22"/>
        </w:rPr>
        <w:t xml:space="preserve">на отмену </w:t>
      </w:r>
      <w:r w:rsidR="00CF7548" w:rsidRPr="006545F2">
        <w:rPr>
          <w:sz w:val="22"/>
          <w:szCs w:val="22"/>
        </w:rPr>
        <w:t xml:space="preserve">Распорядителя счета депо </w:t>
      </w:r>
      <w:r w:rsidR="007A4509" w:rsidRPr="006545F2">
        <w:rPr>
          <w:sz w:val="22"/>
          <w:szCs w:val="22"/>
        </w:rPr>
        <w:t>(Приложение</w:t>
      </w:r>
      <w:r w:rsidR="00162EEB" w:rsidRPr="006545F2">
        <w:rPr>
          <w:sz w:val="22"/>
          <w:szCs w:val="22"/>
        </w:rPr>
        <w:t xml:space="preserve"> </w:t>
      </w:r>
      <w:r w:rsidR="000F6AE8" w:rsidRPr="006545F2">
        <w:rPr>
          <w:sz w:val="22"/>
          <w:szCs w:val="22"/>
        </w:rPr>
        <w:t xml:space="preserve">№ </w:t>
      </w:r>
      <w:r w:rsidR="00162EEB" w:rsidRPr="006545F2">
        <w:rPr>
          <w:sz w:val="22"/>
          <w:szCs w:val="22"/>
        </w:rPr>
        <w:t>2.8</w:t>
      </w:r>
      <w:r w:rsidR="00700A5A" w:rsidRPr="006545F2">
        <w:rPr>
          <w:sz w:val="22"/>
          <w:szCs w:val="22"/>
        </w:rPr>
        <w:t xml:space="preserve"> к настоящим Условиям</w:t>
      </w:r>
      <w:r w:rsidR="007A4509" w:rsidRPr="006545F2">
        <w:rPr>
          <w:sz w:val="22"/>
          <w:szCs w:val="22"/>
        </w:rPr>
        <w:t>).</w:t>
      </w:r>
    </w:p>
    <w:p w:rsidR="007A4509" w:rsidRPr="006545F2" w:rsidRDefault="00162EEB" w:rsidP="00096969">
      <w:pPr>
        <w:pStyle w:val="aff2"/>
        <w:numPr>
          <w:ilvl w:val="0"/>
          <w:numId w:val="84"/>
        </w:numPr>
        <w:tabs>
          <w:tab w:val="left" w:pos="-540"/>
        </w:tabs>
        <w:spacing w:before="60" w:after="60"/>
        <w:jc w:val="both"/>
        <w:rPr>
          <w:sz w:val="22"/>
        </w:rPr>
      </w:pPr>
      <w:r w:rsidRPr="006545F2">
        <w:rPr>
          <w:sz w:val="22"/>
        </w:rPr>
        <w:t>истечения</w:t>
      </w:r>
      <w:r w:rsidR="007A4509" w:rsidRPr="006545F2">
        <w:rPr>
          <w:sz w:val="22"/>
        </w:rPr>
        <w:t xml:space="preserve"> срока действия доверенности, выданной Распорядителю </w:t>
      </w:r>
      <w:r w:rsidR="00CF7548" w:rsidRPr="006545F2">
        <w:rPr>
          <w:sz w:val="22"/>
          <w:szCs w:val="22"/>
        </w:rPr>
        <w:t xml:space="preserve">счета депо </w:t>
      </w:r>
      <w:r w:rsidR="007A4509" w:rsidRPr="006545F2">
        <w:rPr>
          <w:sz w:val="22"/>
        </w:rPr>
        <w:t>Депонентом.</w:t>
      </w:r>
    </w:p>
    <w:p w:rsidR="007A4509" w:rsidRDefault="007A4509" w:rsidP="00162EEB">
      <w:pPr>
        <w:tabs>
          <w:tab w:val="left" w:pos="560"/>
        </w:tabs>
        <w:jc w:val="both"/>
        <w:rPr>
          <w:sz w:val="22"/>
          <w:szCs w:val="22"/>
        </w:rPr>
      </w:pPr>
      <w:r w:rsidRPr="006545F2">
        <w:rPr>
          <w:sz w:val="22"/>
          <w:szCs w:val="22"/>
        </w:rPr>
        <w:t>5.4.</w:t>
      </w:r>
      <w:r w:rsidR="00F30A84" w:rsidRPr="006545F2">
        <w:rPr>
          <w:sz w:val="22"/>
          <w:szCs w:val="22"/>
        </w:rPr>
        <w:t>7</w:t>
      </w:r>
      <w:r w:rsidRPr="006545F2">
        <w:rPr>
          <w:sz w:val="22"/>
          <w:szCs w:val="22"/>
        </w:rPr>
        <w:t>.3.</w:t>
      </w:r>
      <w:r w:rsidR="00162EEB" w:rsidRPr="006545F2">
        <w:rPr>
          <w:sz w:val="22"/>
        </w:rPr>
        <w:t xml:space="preserve"> Срок выполнения операции - </w:t>
      </w:r>
      <w:r w:rsidRPr="006545F2">
        <w:rPr>
          <w:sz w:val="22"/>
          <w:szCs w:val="22"/>
        </w:rPr>
        <w:t xml:space="preserve">отмена полномочий Распорядителя счета депо - </w:t>
      </w:r>
      <w:r w:rsidR="00C042AD" w:rsidRPr="006545F2">
        <w:rPr>
          <w:sz w:val="22"/>
        </w:rPr>
        <w:t>не позднее 3 (</w:t>
      </w:r>
      <w:r w:rsidR="00B62BB7" w:rsidRPr="006545F2">
        <w:rPr>
          <w:sz w:val="22"/>
        </w:rPr>
        <w:t>Т</w:t>
      </w:r>
      <w:r w:rsidR="00C042AD" w:rsidRPr="006545F2">
        <w:rPr>
          <w:sz w:val="22"/>
        </w:rPr>
        <w:t>рех) рабочих дней после</w:t>
      </w:r>
      <w:r w:rsidR="00C042AD" w:rsidRPr="006545F2">
        <w:rPr>
          <w:sz w:val="22"/>
          <w:szCs w:val="22"/>
        </w:rPr>
        <w:t xml:space="preserve"> </w:t>
      </w:r>
      <w:r w:rsidRPr="006545F2">
        <w:rPr>
          <w:sz w:val="22"/>
          <w:szCs w:val="22"/>
        </w:rPr>
        <w:t xml:space="preserve">предоставления в Депозитарий документов, указанных </w:t>
      </w:r>
      <w:r w:rsidR="00E11AF5" w:rsidRPr="006545F2">
        <w:rPr>
          <w:sz w:val="22"/>
          <w:szCs w:val="22"/>
        </w:rPr>
        <w:t>в п. 5.4.7.2.</w:t>
      </w:r>
      <w:r w:rsidR="00CF7548" w:rsidRPr="006545F2">
        <w:rPr>
          <w:sz w:val="22"/>
          <w:szCs w:val="22"/>
        </w:rPr>
        <w:t xml:space="preserve"> </w:t>
      </w:r>
      <w:r w:rsidR="00354A14" w:rsidRPr="006545F2">
        <w:rPr>
          <w:sz w:val="22"/>
          <w:szCs w:val="22"/>
        </w:rPr>
        <w:t>настоящих Услови</w:t>
      </w:r>
      <w:r w:rsidR="006C6661" w:rsidRPr="006545F2">
        <w:rPr>
          <w:sz w:val="22"/>
          <w:szCs w:val="22"/>
        </w:rPr>
        <w:t>й.</w:t>
      </w:r>
    </w:p>
    <w:p w:rsidR="004D7CD8" w:rsidRDefault="004D7CD8" w:rsidP="004D7CD8">
      <w:pPr>
        <w:tabs>
          <w:tab w:val="left" w:pos="560"/>
        </w:tabs>
        <w:jc w:val="both"/>
        <w:rPr>
          <w:sz w:val="22"/>
        </w:rPr>
      </w:pPr>
      <w:r>
        <w:rPr>
          <w:sz w:val="22"/>
          <w:szCs w:val="22"/>
        </w:rPr>
        <w:t>5.4.7.</w:t>
      </w:r>
      <w:r w:rsidR="00424F56">
        <w:rPr>
          <w:sz w:val="22"/>
          <w:szCs w:val="22"/>
        </w:rPr>
        <w:t>4</w:t>
      </w:r>
      <w:r>
        <w:rPr>
          <w:sz w:val="22"/>
          <w:szCs w:val="22"/>
        </w:rPr>
        <w:t xml:space="preserve">. </w:t>
      </w:r>
      <w:r>
        <w:rPr>
          <w:sz w:val="22"/>
        </w:rPr>
        <w:t>Прекращение полномочий Распорядителя счета оформляется автоматически по окончании срока, указанного в Поручении о назначении Распорядителя счета, или по окончании срока действия доверенности, выданной Распорядителю Депонентом.</w:t>
      </w:r>
    </w:p>
    <w:p w:rsidR="00162EEB" w:rsidRDefault="007A4509" w:rsidP="00162EEB">
      <w:pPr>
        <w:jc w:val="both"/>
        <w:rPr>
          <w:sz w:val="22"/>
        </w:rPr>
      </w:pPr>
      <w:r>
        <w:rPr>
          <w:sz w:val="22"/>
        </w:rPr>
        <w:t>5.4.</w:t>
      </w:r>
      <w:r w:rsidR="00F30A84">
        <w:rPr>
          <w:sz w:val="22"/>
        </w:rPr>
        <w:t>7</w:t>
      </w:r>
      <w:r>
        <w:rPr>
          <w:sz w:val="22"/>
        </w:rPr>
        <w:t>.</w:t>
      </w:r>
      <w:r w:rsidR="00424F56">
        <w:rPr>
          <w:sz w:val="22"/>
        </w:rPr>
        <w:t>5</w:t>
      </w:r>
      <w:r>
        <w:rPr>
          <w:sz w:val="22"/>
        </w:rPr>
        <w:t xml:space="preserve">. Завершением </w:t>
      </w:r>
      <w:r w:rsidRPr="00C679C4">
        <w:rPr>
          <w:sz w:val="22"/>
        </w:rPr>
        <w:t xml:space="preserve">операции по отмене полномочий Распорядителя счёта является предоставление инициатору операции </w:t>
      </w:r>
      <w:r w:rsidR="00162EEB" w:rsidRPr="00C679C4">
        <w:rPr>
          <w:sz w:val="22"/>
        </w:rPr>
        <w:t xml:space="preserve">Отчета об административной операции </w:t>
      </w:r>
      <w:r w:rsidR="00162EEB" w:rsidRPr="00C679C4">
        <w:rPr>
          <w:color w:val="000000"/>
          <w:sz w:val="22"/>
          <w:szCs w:val="22"/>
        </w:rPr>
        <w:t xml:space="preserve">(Приложение </w:t>
      </w:r>
      <w:r w:rsidR="000F6AE8" w:rsidRPr="00C679C4">
        <w:rPr>
          <w:color w:val="000000"/>
          <w:sz w:val="22"/>
          <w:szCs w:val="22"/>
        </w:rPr>
        <w:t xml:space="preserve">№ </w:t>
      </w:r>
      <w:r w:rsidR="00162EEB" w:rsidRPr="00C679C4">
        <w:rPr>
          <w:color w:val="000000"/>
          <w:sz w:val="22"/>
          <w:szCs w:val="22"/>
        </w:rPr>
        <w:t>3.1)</w:t>
      </w:r>
      <w:r w:rsidR="00162EEB" w:rsidRPr="00C679C4">
        <w:rPr>
          <w:sz w:val="22"/>
        </w:rPr>
        <w:t>.</w:t>
      </w:r>
    </w:p>
    <w:p w:rsidR="007A4509" w:rsidRPr="00407460" w:rsidRDefault="00FF363B" w:rsidP="00B818BD">
      <w:pPr>
        <w:jc w:val="both"/>
        <w:rPr>
          <w:b/>
          <w:bCs/>
          <w:sz w:val="22"/>
          <w:szCs w:val="22"/>
        </w:rPr>
      </w:pPr>
      <w:r w:rsidRPr="00407460">
        <w:rPr>
          <w:b/>
          <w:bCs/>
          <w:sz w:val="22"/>
          <w:szCs w:val="22"/>
        </w:rPr>
        <w:t>5.4.8.  Отмена поручений по счету депо.</w:t>
      </w:r>
    </w:p>
    <w:p w:rsidR="00434CE9" w:rsidRPr="00407460" w:rsidRDefault="00FF7922" w:rsidP="00B818BD">
      <w:pPr>
        <w:jc w:val="both"/>
        <w:rPr>
          <w:sz w:val="22"/>
        </w:rPr>
      </w:pPr>
      <w:r>
        <w:rPr>
          <w:sz w:val="22"/>
          <w:szCs w:val="22"/>
        </w:rPr>
        <w:t xml:space="preserve">5.4.8.1. Операция по отмене поручений по счету депо представляет собой действия Депозитария по отмене ранее поданного поручения Депонента по инициативе Депонента.  </w:t>
      </w:r>
    </w:p>
    <w:p w:rsidR="007A4509" w:rsidRPr="00407460" w:rsidRDefault="00FF7922" w:rsidP="00434CE9">
      <w:pPr>
        <w:jc w:val="both"/>
        <w:rPr>
          <w:sz w:val="22"/>
          <w:szCs w:val="22"/>
        </w:rPr>
      </w:pPr>
      <w:r>
        <w:rPr>
          <w:sz w:val="22"/>
          <w:szCs w:val="22"/>
        </w:rPr>
        <w:t>5.4.8.2. Не допускается отмена исполненного поручения или находящегося в процессе исполнения.</w:t>
      </w:r>
    </w:p>
    <w:p w:rsidR="00434CE9" w:rsidRPr="00407460" w:rsidRDefault="00FF7922" w:rsidP="00434CE9">
      <w:pPr>
        <w:jc w:val="both"/>
        <w:rPr>
          <w:b/>
          <w:i/>
        </w:rPr>
      </w:pPr>
      <w:r>
        <w:rPr>
          <w:sz w:val="22"/>
          <w:szCs w:val="22"/>
        </w:rPr>
        <w:t xml:space="preserve">5.4.8.3. </w:t>
      </w:r>
      <w:r w:rsidR="00402FF1" w:rsidRPr="00402FF1">
        <w:rPr>
          <w:sz w:val="22"/>
        </w:rPr>
        <w:t xml:space="preserve">Срок выполнения операции: </w:t>
      </w:r>
      <w:r>
        <w:rPr>
          <w:sz w:val="22"/>
          <w:szCs w:val="22"/>
        </w:rPr>
        <w:t>в день предоставления в Депозитарий Поручения на отмену ранее принятого Поручения  (Приложение № 2.13 к настоящим Условиям).</w:t>
      </w:r>
      <w:r w:rsidR="00E11AF5" w:rsidRPr="00E11AF5">
        <w:rPr>
          <w:b/>
          <w:i/>
        </w:rPr>
        <w:t xml:space="preserve"> </w:t>
      </w:r>
    </w:p>
    <w:p w:rsidR="00434CE9" w:rsidRPr="00407460" w:rsidRDefault="00E11AF5" w:rsidP="009811D7">
      <w:pPr>
        <w:jc w:val="both"/>
        <w:rPr>
          <w:sz w:val="22"/>
          <w:szCs w:val="22"/>
        </w:rPr>
      </w:pPr>
      <w:r w:rsidRPr="00E11AF5">
        <w:rPr>
          <w:b/>
          <w:i/>
        </w:rPr>
        <w:t xml:space="preserve">Внимание! Прием документов (поручений) от Депонента осуществляется с 10:00 до 17:00 часов московского времени </w:t>
      </w:r>
      <w:r w:rsidRPr="00E11AF5">
        <w:rPr>
          <w:b/>
          <w:i/>
          <w:sz w:val="22"/>
          <w:szCs w:val="22"/>
        </w:rPr>
        <w:t>каждого рабочего дня.</w:t>
      </w:r>
      <w:r w:rsidR="00FF363B" w:rsidRPr="00407460">
        <w:rPr>
          <w:sz w:val="22"/>
          <w:szCs w:val="22"/>
        </w:rPr>
        <w:t xml:space="preserve"> </w:t>
      </w:r>
    </w:p>
    <w:p w:rsidR="00162EEB" w:rsidRPr="009811D7" w:rsidRDefault="00FF7922" w:rsidP="009811D7">
      <w:pPr>
        <w:jc w:val="both"/>
        <w:rPr>
          <w:sz w:val="22"/>
          <w:szCs w:val="22"/>
        </w:rPr>
      </w:pPr>
      <w:r>
        <w:rPr>
          <w:sz w:val="22"/>
          <w:szCs w:val="22"/>
        </w:rPr>
        <w:t xml:space="preserve">5.4.8.4. Завершением операции по отмене раннее принятого поручения по счёту депо является предоставление инициатору операции Отчета об административной операции </w:t>
      </w:r>
      <w:r>
        <w:rPr>
          <w:color w:val="000000"/>
          <w:sz w:val="22"/>
          <w:szCs w:val="22"/>
        </w:rPr>
        <w:t>(Приложение № 3.7</w:t>
      </w:r>
      <w:r>
        <w:rPr>
          <w:sz w:val="22"/>
          <w:szCs w:val="22"/>
        </w:rPr>
        <w:t xml:space="preserve"> к настоящим Условиям</w:t>
      </w:r>
      <w:r>
        <w:rPr>
          <w:color w:val="000000"/>
          <w:sz w:val="22"/>
          <w:szCs w:val="22"/>
        </w:rPr>
        <w:t>)</w:t>
      </w:r>
      <w:r>
        <w:rPr>
          <w:sz w:val="22"/>
          <w:szCs w:val="22"/>
        </w:rPr>
        <w:t>.</w:t>
      </w:r>
    </w:p>
    <w:p w:rsidR="007A4509" w:rsidRPr="009811D7" w:rsidRDefault="007A4509" w:rsidP="009811D7">
      <w:pPr>
        <w:jc w:val="both"/>
        <w:rPr>
          <w:b/>
          <w:bCs/>
          <w:sz w:val="22"/>
          <w:szCs w:val="22"/>
          <w:u w:val="single"/>
        </w:rPr>
      </w:pPr>
      <w:r w:rsidRPr="009811D7">
        <w:rPr>
          <w:b/>
          <w:bCs/>
          <w:sz w:val="22"/>
          <w:szCs w:val="22"/>
          <w:u w:val="single"/>
        </w:rPr>
        <w:t>5.5. Инвентарные операции</w:t>
      </w:r>
    </w:p>
    <w:p w:rsidR="007A4509" w:rsidRPr="009811D7" w:rsidRDefault="007A4509" w:rsidP="009811D7">
      <w:pPr>
        <w:pStyle w:val="1"/>
        <w:jc w:val="both"/>
        <w:rPr>
          <w:bCs w:val="0"/>
          <w:sz w:val="22"/>
          <w:szCs w:val="22"/>
        </w:rPr>
      </w:pPr>
      <w:r w:rsidRPr="009811D7">
        <w:rPr>
          <w:bCs w:val="0"/>
          <w:sz w:val="22"/>
          <w:szCs w:val="22"/>
        </w:rPr>
        <w:t>5.5.1. Прием и снятие ценных бумаг на/с хранение(я) и учет(а)</w:t>
      </w:r>
    </w:p>
    <w:p w:rsidR="0013470E" w:rsidRDefault="007A4509">
      <w:pPr>
        <w:tabs>
          <w:tab w:val="left" w:pos="560"/>
        </w:tabs>
        <w:jc w:val="both"/>
        <w:rPr>
          <w:sz w:val="22"/>
          <w:szCs w:val="22"/>
        </w:rPr>
      </w:pPr>
      <w:r w:rsidRPr="009811D7">
        <w:rPr>
          <w:sz w:val="22"/>
          <w:szCs w:val="22"/>
        </w:rPr>
        <w:t xml:space="preserve">5.5.1.1. Операция </w:t>
      </w:r>
      <w:r w:rsidR="000E06C6" w:rsidRPr="009811D7">
        <w:rPr>
          <w:i/>
          <w:sz w:val="22"/>
          <w:szCs w:val="22"/>
          <w:u w:val="single"/>
        </w:rPr>
        <w:t>приема ценных бумаг на хранение</w:t>
      </w:r>
      <w:r w:rsidRPr="009811D7">
        <w:rPr>
          <w:sz w:val="22"/>
          <w:szCs w:val="22"/>
        </w:rPr>
        <w:t xml:space="preserve"> и учет представляет собой зачисление соответствующего количества ценных бумаг на счет депо Депонента.</w:t>
      </w:r>
    </w:p>
    <w:p w:rsidR="0013470E" w:rsidRDefault="007A4509">
      <w:pPr>
        <w:pStyle w:val="210"/>
        <w:widowControl/>
        <w:tabs>
          <w:tab w:val="left" w:pos="560"/>
        </w:tabs>
        <w:rPr>
          <w:sz w:val="22"/>
          <w:szCs w:val="22"/>
        </w:rPr>
      </w:pPr>
      <w:r w:rsidRPr="009811D7">
        <w:rPr>
          <w:sz w:val="22"/>
          <w:szCs w:val="22"/>
        </w:rPr>
        <w:t xml:space="preserve">5.5.1.2. Депозитарий </w:t>
      </w:r>
      <w:r w:rsidR="0028326B" w:rsidRPr="009811D7">
        <w:rPr>
          <w:sz w:val="22"/>
          <w:szCs w:val="22"/>
        </w:rPr>
        <w:t xml:space="preserve">принимает </w:t>
      </w:r>
      <w:r w:rsidRPr="009811D7">
        <w:rPr>
          <w:sz w:val="22"/>
          <w:szCs w:val="22"/>
        </w:rPr>
        <w:t>на хранение и учет на счет депо Депонента</w:t>
      </w:r>
      <w:r w:rsidR="0028326B" w:rsidRPr="009811D7">
        <w:rPr>
          <w:sz w:val="22"/>
          <w:szCs w:val="22"/>
        </w:rPr>
        <w:t xml:space="preserve"> ценные бумаги, </w:t>
      </w:r>
      <w:r w:rsidR="00275A92" w:rsidRPr="009811D7">
        <w:rPr>
          <w:sz w:val="22"/>
          <w:szCs w:val="22"/>
        </w:rPr>
        <w:t>перечисленные</w:t>
      </w:r>
      <w:r w:rsidR="0028326B" w:rsidRPr="009811D7">
        <w:rPr>
          <w:sz w:val="22"/>
          <w:szCs w:val="22"/>
        </w:rPr>
        <w:t xml:space="preserve"> в пункте 2.2. настоящих Условий.</w:t>
      </w:r>
    </w:p>
    <w:p w:rsidR="00162EEB" w:rsidRPr="009811D7" w:rsidRDefault="007A4509" w:rsidP="009811D7">
      <w:pPr>
        <w:jc w:val="both"/>
        <w:rPr>
          <w:sz w:val="22"/>
          <w:szCs w:val="22"/>
        </w:rPr>
      </w:pPr>
      <w:r w:rsidRPr="009811D7">
        <w:rPr>
          <w:sz w:val="22"/>
          <w:szCs w:val="22"/>
        </w:rPr>
        <w:t xml:space="preserve">5.5.1.3. Способ учета принимаемых ценных бумаг определяется Депозитарием самостоятельно в соответствии с Внутренним </w:t>
      </w:r>
      <w:r w:rsidR="007367C7" w:rsidRPr="009811D7">
        <w:rPr>
          <w:sz w:val="22"/>
          <w:szCs w:val="22"/>
        </w:rPr>
        <w:t>р</w:t>
      </w:r>
      <w:r w:rsidRPr="009811D7">
        <w:rPr>
          <w:sz w:val="22"/>
          <w:szCs w:val="22"/>
        </w:rPr>
        <w:t xml:space="preserve">егламентом Депозитария, если этот способ не противоречит установленным эмитентом ценных бумаг или регулирующим органом, с учетом ограничений  обращения ценных бумаг, установленных эмитентом или регулирующим органом. Хранение и учет прав на ценные бумаги может осуществляться в Депозитарии открытым, маркированным и закрытым способами. </w:t>
      </w:r>
      <w:r w:rsidR="00A45504" w:rsidRPr="009811D7">
        <w:rPr>
          <w:sz w:val="22"/>
          <w:szCs w:val="22"/>
        </w:rPr>
        <w:t>Порядок учета ценных бумаг различными способами определен в пункте 10.3 настоящих Условий.</w:t>
      </w:r>
    </w:p>
    <w:p w:rsidR="0013470E" w:rsidRDefault="007A4509">
      <w:pPr>
        <w:ind w:firstLine="567"/>
        <w:jc w:val="both"/>
        <w:rPr>
          <w:sz w:val="22"/>
          <w:szCs w:val="22"/>
        </w:rPr>
      </w:pPr>
      <w:r w:rsidRPr="009811D7">
        <w:rPr>
          <w:sz w:val="22"/>
          <w:szCs w:val="22"/>
        </w:rPr>
        <w:t>В Депозитарии  применяется открытый и закрытый способ</w:t>
      </w:r>
      <w:r w:rsidR="00886EF9" w:rsidRPr="009811D7">
        <w:rPr>
          <w:sz w:val="22"/>
          <w:szCs w:val="22"/>
        </w:rPr>
        <w:t xml:space="preserve"> учета принимаемых ценных бумаг.</w:t>
      </w:r>
    </w:p>
    <w:p w:rsidR="0013470E" w:rsidRDefault="007A4509">
      <w:pPr>
        <w:tabs>
          <w:tab w:val="left" w:pos="560"/>
        </w:tabs>
        <w:jc w:val="both"/>
        <w:rPr>
          <w:sz w:val="22"/>
          <w:szCs w:val="22"/>
        </w:rPr>
      </w:pPr>
      <w:r w:rsidRPr="009811D7">
        <w:rPr>
          <w:sz w:val="22"/>
          <w:szCs w:val="22"/>
        </w:rPr>
        <w:t xml:space="preserve">5.5.1.4. При передаче Депозитарию бланков/сертификатов ценных бумаг </w:t>
      </w:r>
      <w:r w:rsidR="00E561F3" w:rsidRPr="009811D7">
        <w:rPr>
          <w:sz w:val="22"/>
          <w:szCs w:val="22"/>
        </w:rPr>
        <w:t>обязательн</w:t>
      </w:r>
      <w:r w:rsidRPr="009811D7">
        <w:rPr>
          <w:sz w:val="22"/>
          <w:szCs w:val="22"/>
        </w:rPr>
        <w:t>о</w:t>
      </w:r>
      <w:r w:rsidR="00E561F3" w:rsidRPr="009811D7">
        <w:rPr>
          <w:sz w:val="22"/>
          <w:szCs w:val="22"/>
        </w:rPr>
        <w:t xml:space="preserve"> составляется </w:t>
      </w:r>
      <w:r w:rsidR="00EF7531" w:rsidRPr="009811D7">
        <w:rPr>
          <w:sz w:val="22"/>
          <w:szCs w:val="22"/>
        </w:rPr>
        <w:t>«</w:t>
      </w:r>
      <w:r w:rsidR="00E561F3" w:rsidRPr="009811D7">
        <w:rPr>
          <w:sz w:val="22"/>
          <w:szCs w:val="22"/>
        </w:rPr>
        <w:t>Опись ценных бумаг</w:t>
      </w:r>
      <w:r w:rsidR="00EF7531" w:rsidRPr="009811D7">
        <w:rPr>
          <w:sz w:val="22"/>
          <w:szCs w:val="22"/>
        </w:rPr>
        <w:t>»</w:t>
      </w:r>
      <w:r w:rsidR="00E561F3" w:rsidRPr="009811D7">
        <w:rPr>
          <w:sz w:val="22"/>
          <w:szCs w:val="22"/>
        </w:rPr>
        <w:t xml:space="preserve">, как Приложение к </w:t>
      </w:r>
      <w:r w:rsidR="00EF7531" w:rsidRPr="009811D7">
        <w:rPr>
          <w:sz w:val="22"/>
          <w:szCs w:val="22"/>
        </w:rPr>
        <w:t>«</w:t>
      </w:r>
      <w:r w:rsidR="00E561F3" w:rsidRPr="009811D7">
        <w:rPr>
          <w:sz w:val="22"/>
          <w:szCs w:val="22"/>
        </w:rPr>
        <w:t>Поручению на исполнение депозитарной  операции с документарными неэмиссионными ценными бумагами</w:t>
      </w:r>
      <w:r w:rsidR="00EF7531" w:rsidRPr="009811D7">
        <w:rPr>
          <w:sz w:val="22"/>
          <w:szCs w:val="22"/>
        </w:rPr>
        <w:t>»</w:t>
      </w:r>
      <w:r w:rsidR="00E561F3" w:rsidRPr="009811D7">
        <w:rPr>
          <w:sz w:val="22"/>
          <w:szCs w:val="22"/>
        </w:rPr>
        <w:t xml:space="preserve"> (Приложение </w:t>
      </w:r>
      <w:r w:rsidR="00663B37" w:rsidRPr="009811D7">
        <w:rPr>
          <w:sz w:val="22"/>
          <w:szCs w:val="22"/>
        </w:rPr>
        <w:t xml:space="preserve">№ </w:t>
      </w:r>
      <w:r w:rsidR="00E561F3" w:rsidRPr="009811D7">
        <w:rPr>
          <w:sz w:val="22"/>
          <w:szCs w:val="22"/>
        </w:rPr>
        <w:t>2.9.1</w:t>
      </w:r>
      <w:r w:rsidR="00354A14" w:rsidRPr="009811D7">
        <w:rPr>
          <w:sz w:val="22"/>
          <w:szCs w:val="22"/>
        </w:rPr>
        <w:t xml:space="preserve"> к настоящим Условиям</w:t>
      </w:r>
      <w:r w:rsidR="00E561F3" w:rsidRPr="009811D7">
        <w:rPr>
          <w:sz w:val="22"/>
          <w:szCs w:val="22"/>
        </w:rPr>
        <w:t xml:space="preserve">), которая подписывается Депонентом или уполномоченным лицом Депонента, с одной стороны, и </w:t>
      </w:r>
      <w:r w:rsidR="00EF7531" w:rsidRPr="009811D7">
        <w:rPr>
          <w:sz w:val="22"/>
          <w:szCs w:val="22"/>
        </w:rPr>
        <w:t>уполномоченным лицом</w:t>
      </w:r>
      <w:r w:rsidR="00E561F3" w:rsidRPr="009811D7">
        <w:rPr>
          <w:sz w:val="22"/>
          <w:szCs w:val="22"/>
        </w:rPr>
        <w:t xml:space="preserve"> Депозитария, с другой стороны</w:t>
      </w:r>
      <w:r w:rsidR="00EF7531" w:rsidRPr="009811D7">
        <w:rPr>
          <w:sz w:val="22"/>
          <w:szCs w:val="22"/>
        </w:rPr>
        <w:t xml:space="preserve">, и </w:t>
      </w:r>
      <w:r w:rsidR="00E561F3" w:rsidRPr="009811D7">
        <w:rPr>
          <w:sz w:val="22"/>
          <w:szCs w:val="22"/>
        </w:rPr>
        <w:t xml:space="preserve"> </w:t>
      </w:r>
      <w:r w:rsidR="00EF7531" w:rsidRPr="009811D7">
        <w:rPr>
          <w:sz w:val="22"/>
          <w:szCs w:val="22"/>
        </w:rPr>
        <w:t>несёт функции</w:t>
      </w:r>
      <w:r w:rsidRPr="009811D7">
        <w:rPr>
          <w:sz w:val="22"/>
          <w:szCs w:val="22"/>
        </w:rPr>
        <w:t xml:space="preserve"> акт</w:t>
      </w:r>
      <w:r w:rsidR="00EF7531" w:rsidRPr="009811D7">
        <w:rPr>
          <w:sz w:val="22"/>
          <w:szCs w:val="22"/>
        </w:rPr>
        <w:t>а приема-передачи ценных бумаг.</w:t>
      </w:r>
    </w:p>
    <w:p w:rsidR="000E7219" w:rsidRPr="000E7219" w:rsidRDefault="000E7219" w:rsidP="000E7219">
      <w:pPr>
        <w:ind w:firstLine="708"/>
        <w:jc w:val="both"/>
        <w:rPr>
          <w:sz w:val="22"/>
          <w:szCs w:val="22"/>
        </w:rPr>
      </w:pPr>
      <w:r w:rsidRPr="000E7219">
        <w:rPr>
          <w:sz w:val="22"/>
          <w:szCs w:val="22"/>
        </w:rPr>
        <w:t xml:space="preserve">В случае возникновения обоснованных сомнений в подлинности и/или платежности ценных бумаг ответственный сотрудник Депозитария может предложить Депоненту провести дополнительную </w:t>
      </w:r>
      <w:r w:rsidRPr="000E7219">
        <w:rPr>
          <w:sz w:val="22"/>
          <w:szCs w:val="22"/>
        </w:rPr>
        <w:lastRenderedPageBreak/>
        <w:t xml:space="preserve">экспертизу бланков/сертификатов. При согласии Депонента на дополнительную экспертизу оформляется поручение по форме Приложения 2.9.1., где в графе «Депозитарная операция» указывается «Перемещение  ценных бумаг», в графе «Тип сделки» - Иное (проведение экспертизы бланков/сертификатов ценных). К Поручению обязательно составляется «Опись ценных бумаг». Принятые на экспертизу ценные бумаги учитываются на разделе счета депо «на проверке». </w:t>
      </w:r>
    </w:p>
    <w:p w:rsidR="0013470E" w:rsidRDefault="007367C7">
      <w:pPr>
        <w:tabs>
          <w:tab w:val="left" w:pos="560"/>
        </w:tabs>
        <w:jc w:val="both"/>
        <w:rPr>
          <w:sz w:val="22"/>
        </w:rPr>
      </w:pPr>
      <w:r>
        <w:rPr>
          <w:sz w:val="22"/>
        </w:rPr>
        <w:tab/>
      </w:r>
      <w:r w:rsidRPr="007367C7">
        <w:rPr>
          <w:sz w:val="22"/>
        </w:rPr>
        <w:t>Депозитарий вправе отказаться от приема ценных бумаг на учет и/или хранение, если Депонент отказывается от экспертизы бланков/сертификатов ценных бумаг документарных выпусков</w:t>
      </w:r>
      <w:r>
        <w:rPr>
          <w:sz w:val="22"/>
        </w:rPr>
        <w:t>.</w:t>
      </w:r>
    </w:p>
    <w:p w:rsidR="0013470E" w:rsidRDefault="0084225B">
      <w:pPr>
        <w:tabs>
          <w:tab w:val="left" w:pos="560"/>
        </w:tabs>
        <w:jc w:val="both"/>
        <w:rPr>
          <w:sz w:val="22"/>
        </w:rPr>
      </w:pPr>
      <w:r>
        <w:rPr>
          <w:sz w:val="22"/>
        </w:rPr>
        <w:tab/>
      </w:r>
      <w:r w:rsidRPr="0084225B">
        <w:rPr>
          <w:sz w:val="22"/>
        </w:rPr>
        <w:t xml:space="preserve">После проведения экспертизы копия экспертного заключения предоставляется Депоненту. </w:t>
      </w:r>
    </w:p>
    <w:p w:rsidR="0013470E" w:rsidRDefault="0084225B">
      <w:pPr>
        <w:tabs>
          <w:tab w:val="left" w:pos="560"/>
        </w:tabs>
        <w:jc w:val="both"/>
        <w:rPr>
          <w:sz w:val="22"/>
        </w:rPr>
      </w:pPr>
      <w:r>
        <w:rPr>
          <w:sz w:val="22"/>
        </w:rPr>
        <w:tab/>
      </w:r>
      <w:r w:rsidRPr="0084225B">
        <w:rPr>
          <w:sz w:val="22"/>
        </w:rPr>
        <w:t>Депонент возмещает все расходы, связанные с проведением экспертизы.</w:t>
      </w:r>
    </w:p>
    <w:p w:rsidR="007A4509" w:rsidRDefault="007A4509" w:rsidP="00EB460C">
      <w:pPr>
        <w:tabs>
          <w:tab w:val="left" w:pos="560"/>
        </w:tabs>
        <w:jc w:val="both"/>
        <w:rPr>
          <w:sz w:val="22"/>
        </w:rPr>
      </w:pPr>
      <w:r w:rsidRPr="0028326B">
        <w:rPr>
          <w:sz w:val="22"/>
        </w:rPr>
        <w:t xml:space="preserve">5.5.1.5. Прием на хранение и учет документарных </w:t>
      </w:r>
      <w:r w:rsidR="00275A92">
        <w:rPr>
          <w:sz w:val="22"/>
        </w:rPr>
        <w:t xml:space="preserve">неэмиссионных </w:t>
      </w:r>
      <w:r w:rsidRPr="0028326B">
        <w:rPr>
          <w:sz w:val="22"/>
        </w:rPr>
        <w:t>ценных бумаг осуществляется на основании:</w:t>
      </w:r>
    </w:p>
    <w:p w:rsidR="007A4509" w:rsidRPr="00E05413" w:rsidRDefault="007A4509" w:rsidP="00EB460C">
      <w:pPr>
        <w:pStyle w:val="aff2"/>
        <w:numPr>
          <w:ilvl w:val="0"/>
          <w:numId w:val="86"/>
        </w:numPr>
        <w:jc w:val="both"/>
        <w:rPr>
          <w:sz w:val="22"/>
          <w:szCs w:val="22"/>
        </w:rPr>
      </w:pPr>
      <w:r w:rsidRPr="001B0886">
        <w:rPr>
          <w:sz w:val="22"/>
          <w:szCs w:val="22"/>
        </w:rPr>
        <w:t>поручения инициатора операции (</w:t>
      </w:r>
      <w:r w:rsidRPr="00E05413">
        <w:rPr>
          <w:sz w:val="22"/>
          <w:szCs w:val="22"/>
        </w:rPr>
        <w:t xml:space="preserve">Приложение </w:t>
      </w:r>
      <w:r w:rsidR="000F6AE8" w:rsidRPr="00E05413">
        <w:rPr>
          <w:sz w:val="22"/>
          <w:szCs w:val="22"/>
        </w:rPr>
        <w:t xml:space="preserve">№ </w:t>
      </w:r>
      <w:r w:rsidR="00A9363F">
        <w:rPr>
          <w:sz w:val="22"/>
          <w:szCs w:val="22"/>
        </w:rPr>
        <w:t>2.9.1. к настоящим Условиям);</w:t>
      </w:r>
    </w:p>
    <w:p w:rsidR="007A4509" w:rsidRPr="00E05413" w:rsidRDefault="00A9363F" w:rsidP="00EB460C">
      <w:pPr>
        <w:pStyle w:val="aff2"/>
        <w:numPr>
          <w:ilvl w:val="0"/>
          <w:numId w:val="86"/>
        </w:numPr>
        <w:jc w:val="both"/>
        <w:rPr>
          <w:sz w:val="22"/>
          <w:szCs w:val="22"/>
        </w:rPr>
      </w:pPr>
      <w:r>
        <w:rPr>
          <w:sz w:val="22"/>
          <w:szCs w:val="22"/>
        </w:rPr>
        <w:t>передачи бланков/сертификатов ценных бумаг.</w:t>
      </w:r>
    </w:p>
    <w:p w:rsidR="007A4509" w:rsidRDefault="00A9363F" w:rsidP="00EB460C">
      <w:pPr>
        <w:tabs>
          <w:tab w:val="left" w:pos="560"/>
        </w:tabs>
        <w:jc w:val="both"/>
        <w:rPr>
          <w:sz w:val="22"/>
        </w:rPr>
      </w:pPr>
      <w:r>
        <w:rPr>
          <w:sz w:val="22"/>
        </w:rPr>
        <w:t>5.5.1.6. Прием на хранение и учет эмиссионных</w:t>
      </w:r>
      <w:r w:rsidR="00275A92">
        <w:rPr>
          <w:sz w:val="22"/>
        </w:rPr>
        <w:t xml:space="preserve"> </w:t>
      </w:r>
      <w:r w:rsidR="007A4509">
        <w:rPr>
          <w:sz w:val="22"/>
        </w:rPr>
        <w:t>ценных бумаг осуществляется на основании:</w:t>
      </w:r>
    </w:p>
    <w:p w:rsidR="007A4509" w:rsidRPr="001B0886" w:rsidRDefault="007A4509" w:rsidP="00096969">
      <w:pPr>
        <w:pStyle w:val="aff2"/>
        <w:numPr>
          <w:ilvl w:val="0"/>
          <w:numId w:val="87"/>
        </w:numPr>
        <w:jc w:val="both"/>
        <w:rPr>
          <w:sz w:val="22"/>
          <w:szCs w:val="22"/>
        </w:rPr>
      </w:pPr>
      <w:r w:rsidRPr="001B0886">
        <w:rPr>
          <w:sz w:val="22"/>
          <w:szCs w:val="22"/>
        </w:rPr>
        <w:t xml:space="preserve">поручения инициатора операции (Приложение </w:t>
      </w:r>
      <w:r w:rsidR="000F6AE8" w:rsidRPr="001B0886">
        <w:rPr>
          <w:sz w:val="22"/>
          <w:szCs w:val="22"/>
        </w:rPr>
        <w:t xml:space="preserve">№ </w:t>
      </w:r>
      <w:r w:rsidR="00EF7531" w:rsidRPr="001B0886">
        <w:rPr>
          <w:sz w:val="22"/>
          <w:szCs w:val="22"/>
        </w:rPr>
        <w:t>2.9.</w:t>
      </w:r>
      <w:r w:rsidR="00354A14" w:rsidRPr="001B0886">
        <w:rPr>
          <w:sz w:val="22"/>
          <w:szCs w:val="22"/>
        </w:rPr>
        <w:t xml:space="preserve"> к настоящим Условиям</w:t>
      </w:r>
      <w:r w:rsidRPr="001B0886">
        <w:rPr>
          <w:sz w:val="22"/>
          <w:szCs w:val="22"/>
        </w:rPr>
        <w:t>);</w:t>
      </w:r>
    </w:p>
    <w:p w:rsidR="007A4509" w:rsidRPr="001B0886" w:rsidRDefault="007A4509" w:rsidP="00096969">
      <w:pPr>
        <w:pStyle w:val="aff2"/>
        <w:numPr>
          <w:ilvl w:val="0"/>
          <w:numId w:val="87"/>
        </w:numPr>
        <w:jc w:val="both"/>
        <w:rPr>
          <w:sz w:val="22"/>
          <w:szCs w:val="22"/>
        </w:rPr>
      </w:pPr>
      <w:r w:rsidRPr="001B0886">
        <w:rPr>
          <w:sz w:val="22"/>
          <w:szCs w:val="22"/>
        </w:rPr>
        <w:t xml:space="preserve">уведомления реестродержателя </w:t>
      </w:r>
      <w:r w:rsidR="00331391">
        <w:rPr>
          <w:sz w:val="22"/>
          <w:szCs w:val="22"/>
        </w:rPr>
        <w:t xml:space="preserve">или </w:t>
      </w:r>
      <w:r w:rsidR="00116239">
        <w:rPr>
          <w:sz w:val="22"/>
          <w:szCs w:val="22"/>
        </w:rPr>
        <w:t>депозитари</w:t>
      </w:r>
      <w:r w:rsidR="00331391">
        <w:rPr>
          <w:sz w:val="22"/>
          <w:szCs w:val="22"/>
        </w:rPr>
        <w:t xml:space="preserve">я </w:t>
      </w:r>
      <w:r w:rsidRPr="001B0886">
        <w:rPr>
          <w:sz w:val="22"/>
          <w:szCs w:val="22"/>
        </w:rPr>
        <w:t xml:space="preserve">о проведенной операции зачисления ценных бумаг на счет </w:t>
      </w:r>
      <w:r w:rsidR="00116239">
        <w:rPr>
          <w:sz w:val="22"/>
          <w:szCs w:val="22"/>
        </w:rPr>
        <w:t>депозитари</w:t>
      </w:r>
      <w:r w:rsidRPr="001B0886">
        <w:rPr>
          <w:sz w:val="22"/>
          <w:szCs w:val="22"/>
        </w:rPr>
        <w:t>я.</w:t>
      </w:r>
    </w:p>
    <w:p w:rsidR="007A4509" w:rsidRDefault="007A4509" w:rsidP="00EF7531">
      <w:pPr>
        <w:tabs>
          <w:tab w:val="left" w:pos="560"/>
        </w:tabs>
        <w:jc w:val="both"/>
        <w:rPr>
          <w:sz w:val="22"/>
        </w:rPr>
      </w:pPr>
      <w:r>
        <w:rPr>
          <w:sz w:val="22"/>
        </w:rPr>
        <w:t>5.5.1.7. Сроки проведения операции:</w:t>
      </w:r>
    </w:p>
    <w:p w:rsidR="007A4509" w:rsidRPr="001B0886" w:rsidRDefault="007A4509" w:rsidP="00096969">
      <w:pPr>
        <w:pStyle w:val="aff2"/>
        <w:numPr>
          <w:ilvl w:val="0"/>
          <w:numId w:val="88"/>
        </w:numPr>
        <w:jc w:val="both"/>
        <w:rPr>
          <w:sz w:val="22"/>
          <w:szCs w:val="22"/>
        </w:rPr>
      </w:pPr>
      <w:r w:rsidRPr="001B0886">
        <w:rPr>
          <w:sz w:val="22"/>
          <w:szCs w:val="22"/>
        </w:rPr>
        <w:t xml:space="preserve">прием документарных ценных бумаг </w:t>
      </w:r>
      <w:r w:rsidR="00EF7531" w:rsidRPr="001B0886">
        <w:rPr>
          <w:sz w:val="22"/>
          <w:szCs w:val="22"/>
        </w:rPr>
        <w:t>с 10:00 до 17:00</w:t>
      </w:r>
      <w:r w:rsidRPr="001B0886">
        <w:rPr>
          <w:sz w:val="22"/>
          <w:szCs w:val="22"/>
        </w:rPr>
        <w:t xml:space="preserve"> </w:t>
      </w:r>
      <w:r w:rsidR="007367C7" w:rsidRPr="001B0886">
        <w:rPr>
          <w:sz w:val="22"/>
          <w:szCs w:val="22"/>
        </w:rPr>
        <w:t xml:space="preserve">по московскому времени </w:t>
      </w:r>
      <w:r w:rsidRPr="001B0886">
        <w:rPr>
          <w:sz w:val="22"/>
          <w:szCs w:val="22"/>
        </w:rPr>
        <w:t>в день поступления в Депозитарий;</w:t>
      </w:r>
    </w:p>
    <w:p w:rsidR="007A4509" w:rsidRPr="001B0886" w:rsidRDefault="007A4509" w:rsidP="00096969">
      <w:pPr>
        <w:pStyle w:val="aff2"/>
        <w:numPr>
          <w:ilvl w:val="0"/>
          <w:numId w:val="88"/>
        </w:numPr>
        <w:jc w:val="both"/>
        <w:rPr>
          <w:sz w:val="22"/>
          <w:szCs w:val="22"/>
        </w:rPr>
      </w:pPr>
      <w:r w:rsidRPr="001B0886">
        <w:rPr>
          <w:sz w:val="22"/>
          <w:szCs w:val="22"/>
        </w:rPr>
        <w:t>прием на учет бездокументарных ценных бумаг – в день поступления в Депозитарий.</w:t>
      </w:r>
    </w:p>
    <w:p w:rsidR="0013470E" w:rsidRDefault="007A4509">
      <w:pPr>
        <w:tabs>
          <w:tab w:val="left" w:pos="560"/>
        </w:tabs>
        <w:jc w:val="both"/>
        <w:rPr>
          <w:sz w:val="22"/>
        </w:rPr>
      </w:pPr>
      <w:r>
        <w:rPr>
          <w:sz w:val="22"/>
        </w:rPr>
        <w:t xml:space="preserve">5.5.1.8. Завершением депозитарной операции по приему ценных бумаг на учет и хранение является предоставление инициатору операции Отчета об исполнении инвентарной операции </w:t>
      </w:r>
    </w:p>
    <w:p w:rsidR="007A4509" w:rsidRDefault="007A4509" w:rsidP="00DD190D">
      <w:pPr>
        <w:tabs>
          <w:tab w:val="left" w:pos="560"/>
        </w:tabs>
        <w:rPr>
          <w:sz w:val="22"/>
        </w:rPr>
      </w:pPr>
      <w:r w:rsidRPr="00EF7531">
        <w:rPr>
          <w:sz w:val="22"/>
        </w:rPr>
        <w:t xml:space="preserve">(Приложение </w:t>
      </w:r>
      <w:r w:rsidR="00663B37">
        <w:rPr>
          <w:sz w:val="22"/>
        </w:rPr>
        <w:t xml:space="preserve">№ </w:t>
      </w:r>
      <w:r w:rsidR="00EF7531">
        <w:rPr>
          <w:sz w:val="22"/>
        </w:rPr>
        <w:t>3.2</w:t>
      </w:r>
      <w:r w:rsidR="00A9178C">
        <w:rPr>
          <w:sz w:val="22"/>
        </w:rPr>
        <w:t>. к настоящим Условиям</w:t>
      </w:r>
      <w:r w:rsidR="00EF7531">
        <w:rPr>
          <w:sz w:val="22"/>
        </w:rPr>
        <w:t>)</w:t>
      </w:r>
      <w:r w:rsidRPr="00EF7531">
        <w:rPr>
          <w:sz w:val="22"/>
        </w:rPr>
        <w:t>.</w:t>
      </w:r>
    </w:p>
    <w:p w:rsidR="006B69F5" w:rsidRDefault="00F3379E">
      <w:pPr>
        <w:autoSpaceDE w:val="0"/>
        <w:autoSpaceDN w:val="0"/>
        <w:adjustRightInd w:val="0"/>
        <w:jc w:val="both"/>
        <w:rPr>
          <w:sz w:val="22"/>
          <w:szCs w:val="22"/>
        </w:rPr>
      </w:pPr>
      <w:r>
        <w:rPr>
          <w:sz w:val="22"/>
        </w:rPr>
        <w:t>5.5.1.9.</w:t>
      </w:r>
      <w:r w:rsidRPr="00F3379E">
        <w:rPr>
          <w:sz w:val="22"/>
          <w:szCs w:val="22"/>
        </w:rPr>
        <w:t xml:space="preserve"> </w:t>
      </w:r>
      <w:r w:rsidRPr="003C2C6E">
        <w:rPr>
          <w:sz w:val="22"/>
          <w:szCs w:val="22"/>
        </w:rPr>
        <w:t xml:space="preserve">Если </w:t>
      </w:r>
      <w:r w:rsidR="006156CF">
        <w:rPr>
          <w:sz w:val="22"/>
          <w:szCs w:val="22"/>
        </w:rPr>
        <w:t>Д</w:t>
      </w:r>
      <w:r w:rsidR="00116239">
        <w:rPr>
          <w:sz w:val="22"/>
          <w:szCs w:val="22"/>
        </w:rPr>
        <w:t>епозитари</w:t>
      </w:r>
      <w:r w:rsidRPr="003C2C6E">
        <w:rPr>
          <w:sz w:val="22"/>
          <w:szCs w:val="22"/>
        </w:rPr>
        <w:t xml:space="preserve">ю в отношении ценных бумаг, которые зачисляются на счет депо, была передана информация о фиксации (регистрации) права залога на зачисляемые ценные бумаги, то зачисление этих ценных бумаг на счет депо </w:t>
      </w:r>
      <w:r w:rsidR="00011FF2">
        <w:rPr>
          <w:sz w:val="22"/>
          <w:szCs w:val="22"/>
        </w:rPr>
        <w:t>депонент</w:t>
      </w:r>
      <w:r w:rsidR="00F43E90">
        <w:rPr>
          <w:sz w:val="22"/>
          <w:szCs w:val="22"/>
        </w:rPr>
        <w:t>а</w:t>
      </w:r>
      <w:r w:rsidRPr="003C2C6E">
        <w:rPr>
          <w:sz w:val="22"/>
          <w:szCs w:val="22"/>
        </w:rPr>
        <w:t xml:space="preserve"> осуществляется при одновременной фиксации (регистрации) </w:t>
      </w:r>
      <w:r w:rsidR="006156CF">
        <w:rPr>
          <w:sz w:val="22"/>
          <w:szCs w:val="22"/>
        </w:rPr>
        <w:t>Д</w:t>
      </w:r>
      <w:r w:rsidR="00116239">
        <w:rPr>
          <w:sz w:val="22"/>
          <w:szCs w:val="22"/>
        </w:rPr>
        <w:t>епозитари</w:t>
      </w:r>
      <w:r w:rsidRPr="003C2C6E">
        <w:rPr>
          <w:sz w:val="22"/>
          <w:szCs w:val="22"/>
        </w:rPr>
        <w:t>ем права залога в отношении зачисляемых ценных бумаг на условиях, содержащихся в переданной ему информации о праве залога.</w:t>
      </w:r>
    </w:p>
    <w:p w:rsidR="007A4509" w:rsidRDefault="00107008" w:rsidP="00EF7531">
      <w:pPr>
        <w:tabs>
          <w:tab w:val="left" w:pos="560"/>
        </w:tabs>
        <w:jc w:val="both"/>
        <w:rPr>
          <w:sz w:val="22"/>
        </w:rPr>
      </w:pPr>
      <w:r w:rsidRPr="00CA49B6">
        <w:rPr>
          <w:sz w:val="22"/>
        </w:rPr>
        <w:t xml:space="preserve">5.5.1.10. Операция по </w:t>
      </w:r>
      <w:r w:rsidRPr="00F26BE8">
        <w:rPr>
          <w:i/>
          <w:sz w:val="22"/>
          <w:u w:val="single"/>
        </w:rPr>
        <w:t>снятию с хранения</w:t>
      </w:r>
      <w:r w:rsidRPr="00CA49B6">
        <w:rPr>
          <w:sz w:val="22"/>
        </w:rPr>
        <w:t xml:space="preserve"> и учета ценных бумаг представляет собой списание</w:t>
      </w:r>
      <w:r w:rsidR="007A4509">
        <w:rPr>
          <w:sz w:val="22"/>
        </w:rPr>
        <w:t xml:space="preserve"> соответствующего количества ценных бумаг со счета депо Депонента.</w:t>
      </w:r>
    </w:p>
    <w:p w:rsidR="0054777C" w:rsidRDefault="007A4509" w:rsidP="0054777C">
      <w:pPr>
        <w:tabs>
          <w:tab w:val="left" w:pos="560"/>
        </w:tabs>
        <w:jc w:val="both"/>
        <w:rPr>
          <w:sz w:val="22"/>
        </w:rPr>
      </w:pPr>
      <w:r>
        <w:rPr>
          <w:sz w:val="22"/>
        </w:rPr>
        <w:t>5.5.1.1</w:t>
      </w:r>
      <w:r w:rsidR="007E19C8">
        <w:rPr>
          <w:sz w:val="22"/>
        </w:rPr>
        <w:t>0</w:t>
      </w:r>
      <w:r>
        <w:rPr>
          <w:sz w:val="22"/>
        </w:rPr>
        <w:t xml:space="preserve">. При выдаче Депозитарием бланков/сертификатов ценных бумаг </w:t>
      </w:r>
      <w:r w:rsidR="0054777C">
        <w:rPr>
          <w:sz w:val="22"/>
        </w:rPr>
        <w:t>обязательн</w:t>
      </w:r>
      <w:r w:rsidR="0054777C" w:rsidRPr="00E561F3">
        <w:rPr>
          <w:sz w:val="22"/>
        </w:rPr>
        <w:t>о</w:t>
      </w:r>
      <w:r w:rsidR="0054777C">
        <w:rPr>
          <w:sz w:val="22"/>
        </w:rPr>
        <w:t xml:space="preserve"> составляется «Опись ценных бумаг», как Приложение к «Поручению на исполнение депозитарной  операции с документарными неэмиссионными ценными бумагами» (Приложение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0054777C">
        <w:rPr>
          <w:sz w:val="22"/>
        </w:rPr>
        <w:t>), которая подписывается Депонентом или уполномоченным лицом Депонента, с одной стороны, и уполномоченным лицом Депозитария, с другой стороны, и  несёт функции</w:t>
      </w:r>
      <w:r w:rsidR="0054777C" w:rsidRPr="00E561F3">
        <w:rPr>
          <w:sz w:val="22"/>
        </w:rPr>
        <w:t xml:space="preserve"> акт</w:t>
      </w:r>
      <w:r w:rsidR="0054777C">
        <w:rPr>
          <w:sz w:val="22"/>
        </w:rPr>
        <w:t>а приема-передачи ценных бумаг.</w:t>
      </w:r>
    </w:p>
    <w:p w:rsidR="007A4509" w:rsidRDefault="007A4509" w:rsidP="0054777C">
      <w:pPr>
        <w:tabs>
          <w:tab w:val="left" w:pos="560"/>
        </w:tabs>
        <w:jc w:val="both"/>
        <w:rPr>
          <w:sz w:val="22"/>
        </w:rPr>
      </w:pPr>
      <w:r>
        <w:rPr>
          <w:sz w:val="22"/>
        </w:rPr>
        <w:t>5.5.1.</w:t>
      </w:r>
      <w:r w:rsidR="007E19C8">
        <w:rPr>
          <w:sz w:val="22"/>
        </w:rPr>
        <w:t>1</w:t>
      </w:r>
      <w:r>
        <w:rPr>
          <w:sz w:val="22"/>
        </w:rPr>
        <w:t>. При проведении операции по снятию с хранения и учета бланков/сертификатов ценных бумаг, учитываемых закрытым способом, Депоненту передаются бланки/сертификаты ценных бумаг, имеющие те же идентифицирующие признаки (номер, серия и т.п.), которые имели переданные указанным Депонентом бланки/сертификаты ценных бумаг.</w:t>
      </w:r>
    </w:p>
    <w:p w:rsidR="007A4509" w:rsidRDefault="007A4509" w:rsidP="0054777C">
      <w:pPr>
        <w:tabs>
          <w:tab w:val="left" w:pos="560"/>
        </w:tabs>
        <w:jc w:val="both"/>
        <w:rPr>
          <w:sz w:val="22"/>
        </w:rPr>
      </w:pPr>
      <w:r>
        <w:rPr>
          <w:sz w:val="22"/>
        </w:rPr>
        <w:t>5.5.1.1</w:t>
      </w:r>
      <w:r w:rsidR="007E19C8">
        <w:rPr>
          <w:sz w:val="22"/>
        </w:rPr>
        <w:t>2</w:t>
      </w:r>
      <w:r>
        <w:rPr>
          <w:sz w:val="22"/>
        </w:rPr>
        <w:t xml:space="preserve">. </w:t>
      </w:r>
      <w:r w:rsidR="00D2303E">
        <w:rPr>
          <w:sz w:val="22"/>
        </w:rPr>
        <w:t>Ц</w:t>
      </w:r>
      <w:r>
        <w:rPr>
          <w:sz w:val="22"/>
        </w:rPr>
        <w:t xml:space="preserve">енные бумаги Депонента рассматриваются как снятые с учета с момента получения </w:t>
      </w:r>
      <w:r w:rsidR="00D2303E">
        <w:rPr>
          <w:sz w:val="22"/>
        </w:rPr>
        <w:t xml:space="preserve">документа, подтверждающего списание ценных бумаг со счета </w:t>
      </w:r>
      <w:r w:rsidR="00116239">
        <w:rPr>
          <w:sz w:val="22"/>
        </w:rPr>
        <w:t>депозитари</w:t>
      </w:r>
      <w:r w:rsidR="00D2303E">
        <w:rPr>
          <w:sz w:val="22"/>
        </w:rPr>
        <w:t>я</w:t>
      </w:r>
      <w:r w:rsidR="0054777C">
        <w:rPr>
          <w:sz w:val="22"/>
        </w:rPr>
        <w:t>.</w:t>
      </w:r>
    </w:p>
    <w:p w:rsidR="007A4509" w:rsidRDefault="007A4509" w:rsidP="0054777C">
      <w:pPr>
        <w:tabs>
          <w:tab w:val="left" w:pos="560"/>
        </w:tabs>
        <w:jc w:val="both"/>
        <w:rPr>
          <w:sz w:val="22"/>
        </w:rPr>
      </w:pPr>
      <w:r>
        <w:rPr>
          <w:sz w:val="22"/>
        </w:rPr>
        <w:t>5.5.1.1</w:t>
      </w:r>
      <w:r w:rsidR="007E19C8">
        <w:rPr>
          <w:sz w:val="22"/>
        </w:rPr>
        <w:t>3</w:t>
      </w:r>
      <w:r>
        <w:rPr>
          <w:sz w:val="22"/>
        </w:rPr>
        <w:t xml:space="preserve">. </w:t>
      </w:r>
      <w:r w:rsidR="00D2303E">
        <w:rPr>
          <w:sz w:val="22"/>
        </w:rPr>
        <w:t xml:space="preserve">Документарные </w:t>
      </w:r>
      <w:r>
        <w:rPr>
          <w:sz w:val="22"/>
        </w:rPr>
        <w:t xml:space="preserve">ценные бумаги рассматриваются как снятые с хранения и учета с момента </w:t>
      </w:r>
      <w:r w:rsidR="0054777C">
        <w:rPr>
          <w:sz w:val="22"/>
        </w:rPr>
        <w:t xml:space="preserve">исполнения «Поручения на исполнение депозитарной  операции с документарными неэмиссионными ценными бумагами» (Приложение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0054777C">
        <w:rPr>
          <w:sz w:val="22"/>
        </w:rPr>
        <w:t>)</w:t>
      </w:r>
      <w:r w:rsidR="00D2303E">
        <w:rPr>
          <w:sz w:val="22"/>
        </w:rPr>
        <w:t>,</w:t>
      </w:r>
      <w:r w:rsidR="0054777C">
        <w:rPr>
          <w:sz w:val="22"/>
        </w:rPr>
        <w:t xml:space="preserve"> </w:t>
      </w:r>
      <w:r>
        <w:rPr>
          <w:sz w:val="22"/>
        </w:rPr>
        <w:t>подписания</w:t>
      </w:r>
      <w:r w:rsidR="0054777C">
        <w:rPr>
          <w:sz w:val="22"/>
        </w:rPr>
        <w:t xml:space="preserve"> Приложения к указанному поручению - «Описи ценных бумаг», несущей функции</w:t>
      </w:r>
      <w:r w:rsidR="0054777C" w:rsidRPr="00E561F3">
        <w:rPr>
          <w:sz w:val="22"/>
        </w:rPr>
        <w:t xml:space="preserve"> акт</w:t>
      </w:r>
      <w:r w:rsidR="0054777C">
        <w:rPr>
          <w:sz w:val="22"/>
        </w:rPr>
        <w:t>а приема-передачи ценных бумаг</w:t>
      </w:r>
      <w:r w:rsidR="00D2303E">
        <w:rPr>
          <w:sz w:val="22"/>
        </w:rPr>
        <w:t xml:space="preserve"> и передачи </w:t>
      </w:r>
      <w:r w:rsidR="00284409">
        <w:rPr>
          <w:sz w:val="22"/>
        </w:rPr>
        <w:t>Д</w:t>
      </w:r>
      <w:r w:rsidR="00116239">
        <w:rPr>
          <w:sz w:val="22"/>
        </w:rPr>
        <w:t>епозитари</w:t>
      </w:r>
      <w:r w:rsidR="00D2303E">
        <w:rPr>
          <w:sz w:val="22"/>
        </w:rPr>
        <w:t>ем</w:t>
      </w:r>
      <w:r w:rsidR="005F537A">
        <w:rPr>
          <w:sz w:val="22"/>
        </w:rPr>
        <w:t xml:space="preserve"> </w:t>
      </w:r>
      <w:r w:rsidR="00D2303E">
        <w:rPr>
          <w:sz w:val="22"/>
        </w:rPr>
        <w:t xml:space="preserve">документарных ценных бумаг </w:t>
      </w:r>
      <w:r w:rsidR="00284409">
        <w:rPr>
          <w:sz w:val="22"/>
        </w:rPr>
        <w:t>Д</w:t>
      </w:r>
      <w:r w:rsidR="00011FF2">
        <w:rPr>
          <w:sz w:val="22"/>
        </w:rPr>
        <w:t>епонент</w:t>
      </w:r>
      <w:r w:rsidR="00D2303E">
        <w:rPr>
          <w:sz w:val="22"/>
        </w:rPr>
        <w:t>у.</w:t>
      </w:r>
    </w:p>
    <w:p w:rsidR="006B69F5" w:rsidRDefault="008972CE">
      <w:pPr>
        <w:autoSpaceDE w:val="0"/>
        <w:autoSpaceDN w:val="0"/>
        <w:adjustRightInd w:val="0"/>
        <w:jc w:val="both"/>
        <w:rPr>
          <w:sz w:val="22"/>
          <w:szCs w:val="22"/>
        </w:rPr>
      </w:pPr>
      <w:r>
        <w:rPr>
          <w:sz w:val="22"/>
        </w:rPr>
        <w:t xml:space="preserve">5.5.1.14. </w:t>
      </w:r>
      <w:r w:rsidR="001901C1" w:rsidRPr="003C2C6E">
        <w:rPr>
          <w:sz w:val="22"/>
          <w:szCs w:val="22"/>
        </w:rPr>
        <w:t>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федеральными законами, а также случая, предусмотренного абзацем вторым настоящего пункта, не допускается.</w:t>
      </w:r>
    </w:p>
    <w:p w:rsidR="006B69F5" w:rsidRDefault="001901C1">
      <w:pPr>
        <w:autoSpaceDE w:val="0"/>
        <w:autoSpaceDN w:val="0"/>
        <w:adjustRightInd w:val="0"/>
        <w:jc w:val="both"/>
        <w:rPr>
          <w:sz w:val="22"/>
          <w:szCs w:val="22"/>
        </w:rPr>
      </w:pPr>
      <w:r w:rsidRPr="003C2C6E">
        <w:rPr>
          <w:sz w:val="22"/>
          <w:szCs w:val="22"/>
        </w:rPr>
        <w:t xml:space="preserve">Списание ценных бумаг, в отношении которых было зафиксировано (зарегистрировано) право залога, может быть осуществлено, если это предусмотрено </w:t>
      </w:r>
      <w:r w:rsidR="004D4199">
        <w:rPr>
          <w:sz w:val="22"/>
          <w:szCs w:val="22"/>
        </w:rPr>
        <w:t>Д</w:t>
      </w:r>
      <w:r w:rsidR="004D4199" w:rsidRPr="003C2C6E">
        <w:rPr>
          <w:sz w:val="22"/>
          <w:szCs w:val="22"/>
        </w:rPr>
        <w:t xml:space="preserve">епозитарным </w:t>
      </w:r>
      <w:r w:rsidRPr="003C2C6E">
        <w:rPr>
          <w:sz w:val="22"/>
          <w:szCs w:val="22"/>
        </w:rPr>
        <w:t xml:space="preserve">договором. При этом поручение на списание ценных бумаг должно быть также подписано залогодержателем, если иное не предусмотрено федеральными законами или </w:t>
      </w:r>
      <w:r w:rsidR="004D4199">
        <w:rPr>
          <w:sz w:val="22"/>
          <w:szCs w:val="22"/>
        </w:rPr>
        <w:t>Д</w:t>
      </w:r>
      <w:r w:rsidR="004D4199" w:rsidRPr="003C2C6E">
        <w:rPr>
          <w:sz w:val="22"/>
          <w:szCs w:val="22"/>
        </w:rPr>
        <w:t xml:space="preserve">епозитарным </w:t>
      </w:r>
      <w:r w:rsidRPr="003C2C6E">
        <w:rPr>
          <w:sz w:val="22"/>
          <w:szCs w:val="22"/>
        </w:rPr>
        <w:t>договором.</w:t>
      </w:r>
    </w:p>
    <w:p w:rsidR="001901C1" w:rsidRDefault="008972CE" w:rsidP="001901C1">
      <w:pPr>
        <w:tabs>
          <w:tab w:val="left" w:pos="560"/>
        </w:tabs>
        <w:jc w:val="both"/>
        <w:rPr>
          <w:sz w:val="22"/>
        </w:rPr>
      </w:pPr>
      <w:r>
        <w:rPr>
          <w:sz w:val="22"/>
        </w:rPr>
        <w:t xml:space="preserve">5.5.1.15. </w:t>
      </w:r>
      <w:r w:rsidR="001901C1" w:rsidRPr="003C2C6E">
        <w:rPr>
          <w:sz w:val="22"/>
          <w:szCs w:val="22"/>
        </w:rPr>
        <w:t xml:space="preserve">Условием списания </w:t>
      </w:r>
      <w:r w:rsidR="004D4199">
        <w:rPr>
          <w:sz w:val="22"/>
          <w:szCs w:val="22"/>
        </w:rPr>
        <w:t>Депозитари</w:t>
      </w:r>
      <w:r w:rsidR="004D4199" w:rsidRPr="003C2C6E">
        <w:rPr>
          <w:sz w:val="22"/>
          <w:szCs w:val="22"/>
        </w:rPr>
        <w:t xml:space="preserve">ем </w:t>
      </w:r>
      <w:r w:rsidR="001901C1" w:rsidRPr="003C2C6E">
        <w:rPr>
          <w:sz w:val="22"/>
          <w:szCs w:val="22"/>
        </w:rPr>
        <w:t xml:space="preserve">ценных бумаг, в отношении которых им зафиксировано (зарегистрировано) право залога, является также передача информации об условиях залога и о залогодержателе другому депозитарию или иному лицу, которым будет осуществляться учет прав на </w:t>
      </w:r>
      <w:r w:rsidR="001901C1" w:rsidRPr="003C2C6E">
        <w:rPr>
          <w:sz w:val="22"/>
          <w:szCs w:val="22"/>
        </w:rPr>
        <w:lastRenderedPageBreak/>
        <w:t>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 иное.</w:t>
      </w:r>
    </w:p>
    <w:p w:rsidR="007A4509" w:rsidRDefault="007A4509" w:rsidP="0054777C">
      <w:pPr>
        <w:tabs>
          <w:tab w:val="left" w:pos="560"/>
        </w:tabs>
        <w:jc w:val="both"/>
        <w:rPr>
          <w:sz w:val="22"/>
        </w:rPr>
      </w:pPr>
      <w:r>
        <w:rPr>
          <w:sz w:val="22"/>
        </w:rPr>
        <w:t>5.5.1.</w:t>
      </w:r>
      <w:r w:rsidR="006C67CB">
        <w:rPr>
          <w:sz w:val="22"/>
        </w:rPr>
        <w:t>16</w:t>
      </w:r>
      <w:r>
        <w:rPr>
          <w:sz w:val="22"/>
        </w:rPr>
        <w:t xml:space="preserve">. Снятие с хранения и учета </w:t>
      </w:r>
      <w:r w:rsidR="00284409">
        <w:rPr>
          <w:sz w:val="22"/>
        </w:rPr>
        <w:t xml:space="preserve">документарных </w:t>
      </w:r>
      <w:r>
        <w:rPr>
          <w:sz w:val="22"/>
        </w:rPr>
        <w:t xml:space="preserve">ценных бумаг осуществляется на основании поручения инициатора операции </w:t>
      </w:r>
      <w:r w:rsidRPr="0054777C">
        <w:rPr>
          <w:sz w:val="22"/>
        </w:rPr>
        <w:t xml:space="preserve">(Приложение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Pr="0054777C">
        <w:rPr>
          <w:sz w:val="22"/>
        </w:rPr>
        <w:t>).</w:t>
      </w:r>
    </w:p>
    <w:p w:rsidR="007A4509" w:rsidRDefault="007A4509" w:rsidP="0054777C">
      <w:pPr>
        <w:tabs>
          <w:tab w:val="left" w:pos="560"/>
        </w:tabs>
        <w:jc w:val="both"/>
        <w:rPr>
          <w:sz w:val="22"/>
        </w:rPr>
      </w:pPr>
      <w:r>
        <w:rPr>
          <w:sz w:val="22"/>
        </w:rPr>
        <w:t>5.5.1.1</w:t>
      </w:r>
      <w:r w:rsidR="006C67CB">
        <w:rPr>
          <w:sz w:val="22"/>
        </w:rPr>
        <w:t>7</w:t>
      </w:r>
      <w:r>
        <w:rPr>
          <w:sz w:val="22"/>
        </w:rPr>
        <w:t>. Завершением депозитарной операции по снятию с хранения и учета документарных ценных бумаг является предоставление Депоненту:</w:t>
      </w:r>
    </w:p>
    <w:p w:rsidR="007A4509" w:rsidRDefault="007A4509" w:rsidP="001B0886">
      <w:pPr>
        <w:numPr>
          <w:ilvl w:val="0"/>
          <w:numId w:val="1"/>
        </w:numPr>
        <w:tabs>
          <w:tab w:val="left" w:pos="360"/>
          <w:tab w:val="left" w:pos="560"/>
          <w:tab w:val="num" w:pos="927"/>
        </w:tabs>
        <w:ind w:left="927" w:hanging="567"/>
        <w:jc w:val="both"/>
        <w:rPr>
          <w:sz w:val="22"/>
          <w:szCs w:val="22"/>
        </w:rPr>
      </w:pPr>
      <w:r>
        <w:rPr>
          <w:sz w:val="22"/>
          <w:szCs w:val="22"/>
        </w:rPr>
        <w:t>отчета о совершенной операции</w:t>
      </w:r>
      <w:r w:rsidR="0054777C" w:rsidRPr="0054777C">
        <w:rPr>
          <w:sz w:val="22"/>
        </w:rPr>
        <w:t xml:space="preserve"> (Приложение </w:t>
      </w:r>
      <w:r w:rsidR="000F6AE8">
        <w:rPr>
          <w:sz w:val="22"/>
        </w:rPr>
        <w:t xml:space="preserve">№ </w:t>
      </w:r>
      <w:r w:rsidR="0054777C">
        <w:rPr>
          <w:sz w:val="22"/>
        </w:rPr>
        <w:t>3.2</w:t>
      </w:r>
      <w:r w:rsidR="00354A14" w:rsidRPr="00354A14">
        <w:rPr>
          <w:sz w:val="22"/>
          <w:szCs w:val="22"/>
        </w:rPr>
        <w:t xml:space="preserve"> </w:t>
      </w:r>
      <w:r w:rsidR="00354A14">
        <w:rPr>
          <w:sz w:val="22"/>
          <w:szCs w:val="22"/>
        </w:rPr>
        <w:t>к настоящим Условиям</w:t>
      </w:r>
      <w:r w:rsidR="0054777C" w:rsidRPr="0054777C">
        <w:rPr>
          <w:sz w:val="22"/>
        </w:rPr>
        <w:t>)</w:t>
      </w:r>
      <w:r w:rsidR="00284409">
        <w:rPr>
          <w:sz w:val="22"/>
        </w:rPr>
        <w:t>;</w:t>
      </w:r>
    </w:p>
    <w:p w:rsidR="007A4509" w:rsidRDefault="007A4509" w:rsidP="001B0886">
      <w:pPr>
        <w:numPr>
          <w:ilvl w:val="0"/>
          <w:numId w:val="1"/>
        </w:numPr>
        <w:tabs>
          <w:tab w:val="left" w:pos="560"/>
        </w:tabs>
        <w:ind w:firstLine="0"/>
        <w:jc w:val="both"/>
        <w:rPr>
          <w:sz w:val="22"/>
          <w:szCs w:val="22"/>
        </w:rPr>
      </w:pPr>
      <w:r>
        <w:rPr>
          <w:sz w:val="22"/>
          <w:szCs w:val="22"/>
        </w:rPr>
        <w:t>бланков/сертификатов ценных бумаг.</w:t>
      </w:r>
    </w:p>
    <w:p w:rsidR="007A4509" w:rsidRPr="004C6F5A" w:rsidRDefault="007A4509" w:rsidP="007A4509">
      <w:pPr>
        <w:jc w:val="both"/>
        <w:rPr>
          <w:sz w:val="22"/>
          <w:szCs w:val="22"/>
        </w:rPr>
      </w:pPr>
      <w:r>
        <w:rPr>
          <w:sz w:val="22"/>
        </w:rPr>
        <w:t>5.5.1.1</w:t>
      </w:r>
      <w:r w:rsidR="006C67CB">
        <w:rPr>
          <w:sz w:val="22"/>
        </w:rPr>
        <w:t>8</w:t>
      </w:r>
      <w:r>
        <w:rPr>
          <w:sz w:val="22"/>
        </w:rPr>
        <w:t xml:space="preserve">. Завершением депозитарной операции по снятию </w:t>
      </w:r>
      <w:r w:rsidR="00832F47">
        <w:rPr>
          <w:sz w:val="22"/>
        </w:rPr>
        <w:t xml:space="preserve">эмиссионных </w:t>
      </w:r>
      <w:r>
        <w:rPr>
          <w:sz w:val="22"/>
        </w:rPr>
        <w:t xml:space="preserve">ценных бумаг с учета и хранения является предоставление Депоненту </w:t>
      </w:r>
      <w:r>
        <w:rPr>
          <w:sz w:val="22"/>
          <w:szCs w:val="22"/>
        </w:rPr>
        <w:t>отчета о совершенной операции.</w:t>
      </w:r>
      <w:r w:rsidRPr="00E86CE3">
        <w:rPr>
          <w:sz w:val="22"/>
          <w:szCs w:val="22"/>
        </w:rPr>
        <w:t xml:space="preserve"> </w:t>
      </w:r>
      <w:r>
        <w:rPr>
          <w:sz w:val="22"/>
          <w:szCs w:val="22"/>
        </w:rPr>
        <w:t xml:space="preserve">С </w:t>
      </w:r>
      <w:r w:rsidRPr="00FD61DB">
        <w:rPr>
          <w:sz w:val="22"/>
          <w:szCs w:val="22"/>
        </w:rPr>
        <w:t>отчет</w:t>
      </w:r>
      <w:r>
        <w:rPr>
          <w:sz w:val="22"/>
          <w:szCs w:val="22"/>
        </w:rPr>
        <w:t>ом</w:t>
      </w:r>
      <w:r w:rsidRPr="00FD61DB">
        <w:rPr>
          <w:sz w:val="22"/>
          <w:szCs w:val="22"/>
        </w:rPr>
        <w:t xml:space="preserve"> инициатору операции </w:t>
      </w:r>
      <w:r w:rsidR="00E11AF5" w:rsidRPr="00C51D8C">
        <w:rPr>
          <w:sz w:val="22"/>
          <w:szCs w:val="22"/>
        </w:rPr>
        <w:t>может</w:t>
      </w:r>
      <w:r w:rsidRPr="00FD61DB">
        <w:rPr>
          <w:sz w:val="22"/>
          <w:szCs w:val="22"/>
        </w:rPr>
        <w:t xml:space="preserve"> выдаваться</w:t>
      </w:r>
      <w:r>
        <w:rPr>
          <w:sz w:val="22"/>
          <w:szCs w:val="22"/>
        </w:rPr>
        <w:t>:</w:t>
      </w:r>
      <w:r w:rsidRPr="00FD61DB">
        <w:rPr>
          <w:sz w:val="22"/>
          <w:szCs w:val="22"/>
        </w:rPr>
        <w:t xml:space="preserve"> </w:t>
      </w:r>
    </w:p>
    <w:p w:rsidR="0013470E" w:rsidRDefault="007A4509">
      <w:pPr>
        <w:numPr>
          <w:ilvl w:val="0"/>
          <w:numId w:val="4"/>
        </w:numPr>
        <w:tabs>
          <w:tab w:val="clear" w:pos="720"/>
          <w:tab w:val="num" w:pos="709"/>
        </w:tabs>
        <w:ind w:left="709" w:hanging="349"/>
        <w:jc w:val="both"/>
        <w:rPr>
          <w:sz w:val="22"/>
          <w:szCs w:val="22"/>
        </w:rPr>
      </w:pPr>
      <w:r w:rsidRPr="004C6F5A">
        <w:rPr>
          <w:sz w:val="22"/>
          <w:szCs w:val="22"/>
        </w:rPr>
        <w:t xml:space="preserve">передаточное распоряжение (поручение депо) Депозитария по перерегистрации ценных бумаг со счета номинального держателя  Депозитария в реестре владельцев ценных бумаг (другом депозитарии) на счет, указанный Депонентом в его поручении депо; </w:t>
      </w:r>
    </w:p>
    <w:p w:rsidR="007A4509" w:rsidRPr="004C6F5A" w:rsidRDefault="007A4509" w:rsidP="00096969">
      <w:pPr>
        <w:numPr>
          <w:ilvl w:val="0"/>
          <w:numId w:val="4"/>
        </w:numPr>
        <w:jc w:val="both"/>
        <w:rPr>
          <w:sz w:val="22"/>
          <w:szCs w:val="22"/>
        </w:rPr>
      </w:pPr>
      <w:r w:rsidRPr="004C6F5A">
        <w:rPr>
          <w:sz w:val="22"/>
          <w:szCs w:val="22"/>
        </w:rPr>
        <w:t>уведомление о проведенной операции в реестре (в случае перерегистрации ценных бумаг в реестре владельцев ценных бумаг) либо отчет/выписка о проведенной операции в другом депозитарии (копи</w:t>
      </w:r>
      <w:r w:rsidR="005F537A">
        <w:rPr>
          <w:sz w:val="22"/>
          <w:szCs w:val="22"/>
        </w:rPr>
        <w:t>и</w:t>
      </w:r>
      <w:r w:rsidRPr="004C6F5A">
        <w:rPr>
          <w:sz w:val="22"/>
          <w:szCs w:val="22"/>
        </w:rPr>
        <w:t>).</w:t>
      </w:r>
    </w:p>
    <w:p w:rsidR="007A4509" w:rsidRPr="004C6F5A" w:rsidRDefault="007A4509" w:rsidP="007A4509">
      <w:pPr>
        <w:pStyle w:val="21"/>
        <w:numPr>
          <w:ilvl w:val="12"/>
          <w:numId w:val="0"/>
        </w:numPr>
        <w:spacing w:before="0"/>
        <w:ind w:firstLine="720"/>
        <w:rPr>
          <w:sz w:val="22"/>
          <w:szCs w:val="22"/>
        </w:rPr>
      </w:pPr>
      <w:r w:rsidRPr="004C6F5A">
        <w:rPr>
          <w:sz w:val="22"/>
          <w:szCs w:val="22"/>
        </w:rPr>
        <w:t>В случае отказа регистратора либо другого депозитария в осуществлении перерегистрации прав на ценные бумаги Депозитарий предоставляет копию полученного отказа Депоненту. При этом обязательства Депозитария в отношении данного поручения депо считаются исполненными.</w:t>
      </w:r>
    </w:p>
    <w:p w:rsidR="007A4509" w:rsidRDefault="007A4509" w:rsidP="0054777C">
      <w:pPr>
        <w:tabs>
          <w:tab w:val="left" w:pos="560"/>
        </w:tabs>
        <w:jc w:val="both"/>
        <w:rPr>
          <w:sz w:val="22"/>
        </w:rPr>
      </w:pPr>
      <w:r>
        <w:rPr>
          <w:sz w:val="22"/>
        </w:rPr>
        <w:t>5.5.1.1</w:t>
      </w:r>
      <w:r w:rsidR="006C67CB">
        <w:rPr>
          <w:sz w:val="22"/>
        </w:rPr>
        <w:t>9</w:t>
      </w:r>
      <w:r>
        <w:rPr>
          <w:sz w:val="22"/>
        </w:rPr>
        <w:t>. Сроки проведения операции:</w:t>
      </w:r>
    </w:p>
    <w:p w:rsidR="007A4509" w:rsidRDefault="00206189" w:rsidP="00206189">
      <w:pPr>
        <w:numPr>
          <w:ilvl w:val="0"/>
          <w:numId w:val="3"/>
        </w:numPr>
        <w:tabs>
          <w:tab w:val="left" w:pos="560"/>
          <w:tab w:val="num" w:pos="709"/>
        </w:tabs>
        <w:ind w:left="709" w:hanging="349"/>
        <w:jc w:val="both"/>
        <w:rPr>
          <w:sz w:val="22"/>
          <w:szCs w:val="22"/>
        </w:rPr>
      </w:pPr>
      <w:r>
        <w:rPr>
          <w:sz w:val="22"/>
          <w:szCs w:val="22"/>
        </w:rPr>
        <w:t xml:space="preserve">   </w:t>
      </w:r>
      <w:r w:rsidR="007A4509">
        <w:rPr>
          <w:sz w:val="22"/>
          <w:szCs w:val="22"/>
        </w:rPr>
        <w:t>снятие с учета и выдача из хранения (списание) документарных ценных бумаг – в день поступления в Депозитарий всех документов, являющихся основанием для проведения операции</w:t>
      </w:r>
      <w:r w:rsidR="0054777C">
        <w:rPr>
          <w:sz w:val="22"/>
          <w:szCs w:val="22"/>
        </w:rPr>
        <w:t xml:space="preserve"> с 10:00 до 17:00 </w:t>
      </w:r>
      <w:r w:rsidR="0084225B">
        <w:rPr>
          <w:sz w:val="22"/>
          <w:szCs w:val="22"/>
        </w:rPr>
        <w:t xml:space="preserve">по московскому времени </w:t>
      </w:r>
      <w:r w:rsidR="0054777C">
        <w:rPr>
          <w:sz w:val="22"/>
          <w:szCs w:val="22"/>
        </w:rPr>
        <w:t>рабочего дня</w:t>
      </w:r>
      <w:r w:rsidR="007A4509">
        <w:rPr>
          <w:sz w:val="22"/>
          <w:szCs w:val="22"/>
        </w:rPr>
        <w:t>;</w:t>
      </w:r>
    </w:p>
    <w:p w:rsidR="007A4509" w:rsidRPr="004C6F5A" w:rsidRDefault="007A4509" w:rsidP="00206189">
      <w:pPr>
        <w:numPr>
          <w:ilvl w:val="0"/>
          <w:numId w:val="3"/>
        </w:numPr>
        <w:tabs>
          <w:tab w:val="num" w:pos="709"/>
        </w:tabs>
        <w:ind w:left="709" w:hanging="349"/>
        <w:jc w:val="both"/>
        <w:rPr>
          <w:sz w:val="22"/>
          <w:szCs w:val="22"/>
        </w:rPr>
      </w:pPr>
      <w:r w:rsidRPr="004C6F5A">
        <w:rPr>
          <w:sz w:val="22"/>
          <w:szCs w:val="22"/>
        </w:rPr>
        <w:t>снятие с учета (списание) бездокументарных ценных бумаг – 3 (Три) рабочих дня после даты предоставления поручения в Депозитарий</w:t>
      </w:r>
      <w:r w:rsidR="0084225B">
        <w:rPr>
          <w:sz w:val="22"/>
          <w:szCs w:val="22"/>
        </w:rPr>
        <w:t>,</w:t>
      </w:r>
      <w:r w:rsidRPr="004C6F5A">
        <w:rPr>
          <w:sz w:val="22"/>
          <w:szCs w:val="22"/>
        </w:rPr>
        <w:t xml:space="preserve"> не включая время, в течение которого регистратор (другой депозитарий) исполнил передаточное распоряжение (поручение) и предоставил Депозитарию уведомление о списании ценных бумаг со счета номинального держателя.</w:t>
      </w:r>
    </w:p>
    <w:p w:rsidR="0013470E" w:rsidRDefault="007A4509">
      <w:pPr>
        <w:tabs>
          <w:tab w:val="num" w:pos="0"/>
        </w:tabs>
        <w:ind w:firstLine="360"/>
        <w:jc w:val="both"/>
        <w:rPr>
          <w:color w:val="000000"/>
          <w:sz w:val="22"/>
          <w:szCs w:val="22"/>
        </w:rPr>
      </w:pPr>
      <w:r w:rsidRPr="004C6F5A">
        <w:rPr>
          <w:color w:val="000000"/>
          <w:sz w:val="22"/>
          <w:szCs w:val="22"/>
        </w:rPr>
        <w:t xml:space="preserve">При отсутствии у получателя ценных бумаг счета в реестре </w:t>
      </w:r>
      <w:r w:rsidR="00B83F1E">
        <w:rPr>
          <w:color w:val="000000"/>
          <w:sz w:val="22"/>
          <w:szCs w:val="22"/>
        </w:rPr>
        <w:t>с</w:t>
      </w:r>
      <w:r w:rsidRPr="004C6F5A">
        <w:rPr>
          <w:color w:val="000000"/>
          <w:sz w:val="22"/>
          <w:szCs w:val="22"/>
        </w:rPr>
        <w:t>рок исполнения поручения в этом случае продлевается на время, необходимое для открытия счета получателю ценных бумаг.</w:t>
      </w:r>
    </w:p>
    <w:p w:rsidR="007A4509" w:rsidRPr="00FD61DB" w:rsidRDefault="007A4509" w:rsidP="00B818BD">
      <w:pPr>
        <w:jc w:val="both"/>
        <w:rPr>
          <w:b/>
          <w:bCs/>
          <w:sz w:val="22"/>
          <w:szCs w:val="22"/>
        </w:rPr>
      </w:pPr>
      <w:r w:rsidRPr="00FD61DB">
        <w:rPr>
          <w:b/>
          <w:bCs/>
          <w:sz w:val="22"/>
          <w:szCs w:val="22"/>
        </w:rPr>
        <w:t>5.</w:t>
      </w:r>
      <w:r>
        <w:rPr>
          <w:b/>
          <w:bCs/>
          <w:sz w:val="22"/>
          <w:szCs w:val="22"/>
        </w:rPr>
        <w:t>5.2.</w:t>
      </w:r>
      <w:r w:rsidRPr="00FD61DB">
        <w:rPr>
          <w:b/>
          <w:bCs/>
          <w:sz w:val="22"/>
          <w:szCs w:val="22"/>
        </w:rPr>
        <w:t xml:space="preserve"> Перевод ценных бумаг</w:t>
      </w:r>
      <w:r>
        <w:rPr>
          <w:b/>
          <w:bCs/>
          <w:sz w:val="22"/>
          <w:szCs w:val="22"/>
        </w:rPr>
        <w:t xml:space="preserve"> (</w:t>
      </w:r>
      <w:r w:rsidR="00B83F1E">
        <w:rPr>
          <w:b/>
          <w:bCs/>
          <w:sz w:val="22"/>
          <w:szCs w:val="22"/>
        </w:rPr>
        <w:t>в</w:t>
      </w:r>
      <w:r>
        <w:rPr>
          <w:b/>
          <w:bCs/>
          <w:sz w:val="22"/>
          <w:szCs w:val="22"/>
        </w:rPr>
        <w:t>нутридепозитарный перевод)</w:t>
      </w:r>
      <w:r w:rsidRPr="00FD61DB">
        <w:rPr>
          <w:b/>
          <w:bCs/>
          <w:sz w:val="22"/>
          <w:szCs w:val="22"/>
        </w:rPr>
        <w:t>.</w:t>
      </w:r>
    </w:p>
    <w:p w:rsidR="007A4509" w:rsidRPr="00814E1C" w:rsidRDefault="007A4509" w:rsidP="00B818BD">
      <w:pPr>
        <w:jc w:val="both"/>
        <w:rPr>
          <w:sz w:val="22"/>
          <w:szCs w:val="22"/>
        </w:rPr>
      </w:pPr>
      <w:r w:rsidRPr="00FD61DB">
        <w:rPr>
          <w:sz w:val="22"/>
          <w:szCs w:val="22"/>
        </w:rPr>
        <w:t>5.</w:t>
      </w:r>
      <w:r>
        <w:rPr>
          <w:sz w:val="22"/>
          <w:szCs w:val="22"/>
        </w:rPr>
        <w:t>5.2.1.</w:t>
      </w:r>
      <w:r w:rsidRPr="00FD61DB">
        <w:rPr>
          <w:sz w:val="22"/>
          <w:szCs w:val="22"/>
        </w:rPr>
        <w:t xml:space="preserve"> Операция по переводу ценных бумаг представляет собой перевод ценных бумаг со счета депо Депонента Депозитария на счет депо другого Депонента Депозитария или перевод ценных бумаг между разделами внутри одного счета депо.</w:t>
      </w:r>
      <w:r>
        <w:rPr>
          <w:sz w:val="22"/>
          <w:szCs w:val="22"/>
        </w:rPr>
        <w:t xml:space="preserve"> </w:t>
      </w:r>
      <w:r w:rsidRPr="00814E1C">
        <w:rPr>
          <w:sz w:val="22"/>
          <w:szCs w:val="22"/>
        </w:rPr>
        <w:t>Содержание операции: осуществление списания ценных бумаг со счета депо одного Депонента-поставщика и осуществление зачисления ценных бумаг на счет депо другого Депонента-получателя либо осуществление перевода ценных бумаг с одного раздела счета депо на другой раздел этого же счета депо без изменения общего количества ценных бумаг, учитываемых на счетах Депозитария как номинального держателя в реестрах владельцев ценных бумаг (других депозитариях).</w:t>
      </w:r>
    </w:p>
    <w:p w:rsidR="007A4509" w:rsidRPr="00FD61DB" w:rsidRDefault="007A4509" w:rsidP="007A4509">
      <w:pPr>
        <w:jc w:val="both"/>
        <w:rPr>
          <w:sz w:val="22"/>
          <w:szCs w:val="22"/>
        </w:rPr>
      </w:pPr>
      <w:r w:rsidRPr="00FD61DB">
        <w:rPr>
          <w:sz w:val="22"/>
          <w:szCs w:val="22"/>
        </w:rPr>
        <w:t>5.</w:t>
      </w:r>
      <w:r>
        <w:rPr>
          <w:sz w:val="22"/>
          <w:szCs w:val="22"/>
        </w:rPr>
        <w:t>5.2.2.</w:t>
      </w:r>
      <w:r w:rsidRPr="00FD61DB">
        <w:rPr>
          <w:sz w:val="22"/>
          <w:szCs w:val="22"/>
        </w:rPr>
        <w:t xml:space="preserve"> При переводе ценных бумаг внутри одного счета депо (по разделам счета депо) происходит одновременное списание с одного лицевого счета  и зачисление на другой.</w:t>
      </w:r>
    </w:p>
    <w:p w:rsidR="007A4509" w:rsidRDefault="007A4509" w:rsidP="007A4509">
      <w:pPr>
        <w:jc w:val="both"/>
        <w:rPr>
          <w:sz w:val="22"/>
          <w:szCs w:val="22"/>
        </w:rPr>
      </w:pPr>
      <w:r w:rsidRPr="00FD61DB">
        <w:rPr>
          <w:sz w:val="22"/>
          <w:szCs w:val="22"/>
        </w:rPr>
        <w:t>5.</w:t>
      </w:r>
      <w:r>
        <w:rPr>
          <w:sz w:val="22"/>
          <w:szCs w:val="22"/>
        </w:rPr>
        <w:t>5.2.3.</w:t>
      </w:r>
      <w:r w:rsidRPr="00FD61DB">
        <w:rPr>
          <w:sz w:val="22"/>
          <w:szCs w:val="22"/>
        </w:rPr>
        <w:t xml:space="preserve"> Дополнительно к поручению при переводе ценных бумаг Депозитарий вправе потребовать документ, на основании которого осуществляется такой перевод (договор купли-продажи ценных бумаг между депонентами и</w:t>
      </w:r>
      <w:r>
        <w:rPr>
          <w:sz w:val="22"/>
          <w:szCs w:val="22"/>
        </w:rPr>
        <w:t xml:space="preserve"> </w:t>
      </w:r>
      <w:r w:rsidRPr="00FD61DB">
        <w:rPr>
          <w:sz w:val="22"/>
          <w:szCs w:val="22"/>
        </w:rPr>
        <w:t>т.</w:t>
      </w:r>
      <w:r>
        <w:rPr>
          <w:sz w:val="22"/>
          <w:szCs w:val="22"/>
        </w:rPr>
        <w:t xml:space="preserve"> </w:t>
      </w:r>
      <w:r w:rsidRPr="00FD61DB">
        <w:rPr>
          <w:sz w:val="22"/>
          <w:szCs w:val="22"/>
        </w:rPr>
        <w:t>д</w:t>
      </w:r>
      <w:r>
        <w:rPr>
          <w:sz w:val="22"/>
          <w:szCs w:val="22"/>
        </w:rPr>
        <w:t>.</w:t>
      </w:r>
      <w:r w:rsidRPr="00FD61DB">
        <w:rPr>
          <w:sz w:val="22"/>
          <w:szCs w:val="22"/>
        </w:rPr>
        <w:t>)</w:t>
      </w:r>
      <w:r w:rsidR="00E8523E">
        <w:rPr>
          <w:sz w:val="22"/>
          <w:szCs w:val="22"/>
        </w:rPr>
        <w:t>.</w:t>
      </w:r>
      <w:r w:rsidRPr="00FD61DB">
        <w:rPr>
          <w:sz w:val="22"/>
          <w:szCs w:val="22"/>
        </w:rPr>
        <w:t xml:space="preserve"> </w:t>
      </w:r>
    </w:p>
    <w:p w:rsidR="007A4509" w:rsidRDefault="007A4509" w:rsidP="001B0886">
      <w:pPr>
        <w:autoSpaceDE w:val="0"/>
        <w:autoSpaceDN w:val="0"/>
        <w:adjustRightInd w:val="0"/>
        <w:spacing w:line="240" w:lineRule="atLeast"/>
        <w:jc w:val="both"/>
        <w:rPr>
          <w:color w:val="000000"/>
          <w:sz w:val="22"/>
          <w:szCs w:val="22"/>
        </w:rPr>
      </w:pPr>
      <w:r>
        <w:rPr>
          <w:sz w:val="22"/>
          <w:szCs w:val="22"/>
        </w:rPr>
        <w:t xml:space="preserve">5.5.2.4. </w:t>
      </w:r>
      <w:r>
        <w:rPr>
          <w:color w:val="000000"/>
          <w:sz w:val="22"/>
          <w:szCs w:val="22"/>
        </w:rPr>
        <w:t>При совершении операции перевода со счета депо одного Депонента на счет депо другого Депонента в Депозитарий предоставляются</w:t>
      </w:r>
      <w:r w:rsidR="001B0886" w:rsidRPr="001B0886">
        <w:rPr>
          <w:color w:val="000000"/>
          <w:sz w:val="22"/>
          <w:szCs w:val="22"/>
        </w:rPr>
        <w:t xml:space="preserve"> </w:t>
      </w:r>
      <w:r w:rsidR="00E8523E">
        <w:rPr>
          <w:color w:val="000000"/>
          <w:sz w:val="22"/>
          <w:szCs w:val="22"/>
        </w:rPr>
        <w:t>П</w:t>
      </w:r>
      <w:r>
        <w:rPr>
          <w:color w:val="000000"/>
          <w:sz w:val="22"/>
          <w:szCs w:val="22"/>
        </w:rPr>
        <w:t>оручение о переводе ценных бумаг со счета депонента-отправителя на счет депонента-получателя, подписанное депонентом-отправителем и  поручение о переводе ценных бумаг со счета депонента-отправителя на счет депонента-получателя, подписанное депонентом-получателем цен</w:t>
      </w:r>
      <w:r w:rsidR="005C4B48">
        <w:rPr>
          <w:color w:val="000000"/>
          <w:sz w:val="22"/>
          <w:szCs w:val="22"/>
        </w:rPr>
        <w:t>ных бумаг (встречные поручения) (П</w:t>
      </w:r>
      <w:r w:rsidRPr="005C4B48">
        <w:rPr>
          <w:color w:val="000000"/>
          <w:sz w:val="22"/>
          <w:szCs w:val="22"/>
        </w:rPr>
        <w:t>риложение</w:t>
      </w:r>
      <w:r w:rsidR="005C4B48">
        <w:rPr>
          <w:color w:val="000000"/>
          <w:sz w:val="22"/>
          <w:szCs w:val="22"/>
        </w:rPr>
        <w:t xml:space="preserve"> </w:t>
      </w:r>
      <w:r w:rsidR="000F6AE8">
        <w:rPr>
          <w:color w:val="000000"/>
          <w:sz w:val="22"/>
          <w:szCs w:val="22"/>
        </w:rPr>
        <w:t xml:space="preserve">№ </w:t>
      </w:r>
      <w:r w:rsidR="005C4B48">
        <w:rPr>
          <w:color w:val="000000"/>
          <w:sz w:val="22"/>
          <w:szCs w:val="22"/>
        </w:rPr>
        <w:t>2.9.</w:t>
      </w:r>
      <w:r w:rsidR="00A9178C">
        <w:rPr>
          <w:color w:val="000000"/>
          <w:sz w:val="22"/>
          <w:szCs w:val="22"/>
        </w:rPr>
        <w:t xml:space="preserve"> к настоящим Условиям</w:t>
      </w:r>
      <w:r w:rsidRPr="005C4B48">
        <w:rPr>
          <w:color w:val="000000"/>
          <w:sz w:val="22"/>
          <w:szCs w:val="22"/>
        </w:rPr>
        <w:t>)</w:t>
      </w:r>
      <w:r w:rsidR="0084225B">
        <w:rPr>
          <w:color w:val="000000"/>
          <w:sz w:val="22"/>
          <w:szCs w:val="22"/>
        </w:rPr>
        <w:t>.</w:t>
      </w:r>
    </w:p>
    <w:p w:rsidR="007A4509" w:rsidRDefault="007A4509" w:rsidP="007A4509">
      <w:pPr>
        <w:jc w:val="both"/>
        <w:rPr>
          <w:sz w:val="22"/>
          <w:szCs w:val="22"/>
        </w:rPr>
      </w:pPr>
      <w:r>
        <w:rPr>
          <w:sz w:val="22"/>
        </w:rPr>
        <w:t>5.5.2.5 Сроки проведения операции – не более 3 (</w:t>
      </w:r>
      <w:r w:rsidR="00121C0D">
        <w:rPr>
          <w:sz w:val="22"/>
        </w:rPr>
        <w:t>Трёх</w:t>
      </w:r>
      <w:r>
        <w:rPr>
          <w:sz w:val="22"/>
        </w:rPr>
        <w:t>) рабочих дн</w:t>
      </w:r>
      <w:r w:rsidR="00121C0D">
        <w:rPr>
          <w:sz w:val="22"/>
        </w:rPr>
        <w:t xml:space="preserve">ей </w:t>
      </w:r>
      <w:r>
        <w:rPr>
          <w:sz w:val="22"/>
          <w:szCs w:val="22"/>
        </w:rPr>
        <w:t xml:space="preserve">после даты предоставления </w:t>
      </w:r>
      <w:r w:rsidR="00AE577E">
        <w:rPr>
          <w:sz w:val="22"/>
          <w:szCs w:val="22"/>
        </w:rPr>
        <w:t xml:space="preserve">встречных </w:t>
      </w:r>
      <w:r>
        <w:rPr>
          <w:sz w:val="22"/>
          <w:szCs w:val="22"/>
        </w:rPr>
        <w:t>поручени</w:t>
      </w:r>
      <w:r w:rsidR="00AE577E">
        <w:rPr>
          <w:sz w:val="22"/>
          <w:szCs w:val="22"/>
        </w:rPr>
        <w:t>й</w:t>
      </w:r>
      <w:r>
        <w:rPr>
          <w:sz w:val="22"/>
          <w:szCs w:val="22"/>
        </w:rPr>
        <w:t xml:space="preserve"> в Депозитарий.</w:t>
      </w:r>
    </w:p>
    <w:p w:rsidR="005C4B48" w:rsidRDefault="007A4509" w:rsidP="007A4509">
      <w:pPr>
        <w:jc w:val="both"/>
        <w:rPr>
          <w:sz w:val="22"/>
        </w:rPr>
      </w:pPr>
      <w:r>
        <w:rPr>
          <w:sz w:val="22"/>
        </w:rPr>
        <w:t xml:space="preserve">5.5.2.6. Завершением депозитарной операции по переводу ценных бумаг является предоставление Отчета об исполнении инвентарной операции </w:t>
      </w:r>
      <w:r w:rsidRPr="005C4B48">
        <w:rPr>
          <w:sz w:val="22"/>
        </w:rPr>
        <w:t xml:space="preserve">(Приложение </w:t>
      </w:r>
      <w:r w:rsidR="000F6AE8">
        <w:rPr>
          <w:sz w:val="22"/>
        </w:rPr>
        <w:t xml:space="preserve">№ </w:t>
      </w:r>
      <w:r w:rsidR="005C4B48">
        <w:rPr>
          <w:sz w:val="22"/>
        </w:rPr>
        <w:t>3.2</w:t>
      </w:r>
      <w:r w:rsidR="00700A5A" w:rsidRPr="00700A5A">
        <w:rPr>
          <w:sz w:val="22"/>
          <w:szCs w:val="22"/>
        </w:rPr>
        <w:t xml:space="preserve"> </w:t>
      </w:r>
      <w:r w:rsidR="00700A5A">
        <w:rPr>
          <w:sz w:val="22"/>
          <w:szCs w:val="22"/>
        </w:rPr>
        <w:t>к настоящим Условиям</w:t>
      </w:r>
      <w:r>
        <w:rPr>
          <w:sz w:val="22"/>
        </w:rPr>
        <w:t xml:space="preserve">). </w:t>
      </w:r>
    </w:p>
    <w:p w:rsidR="007A4509" w:rsidRPr="00814E1C" w:rsidRDefault="007A4509" w:rsidP="007A4509">
      <w:pPr>
        <w:jc w:val="both"/>
        <w:rPr>
          <w:sz w:val="22"/>
          <w:szCs w:val="22"/>
        </w:rPr>
      </w:pPr>
      <w:r w:rsidRPr="00814E1C">
        <w:rPr>
          <w:sz w:val="22"/>
          <w:szCs w:val="22"/>
        </w:rPr>
        <w:t>Отчет об операции предоставляется Депоненту-поставщику и Депоненту-получателю ценных бумаг.</w:t>
      </w:r>
    </w:p>
    <w:p w:rsidR="007A4509" w:rsidRPr="00FD61DB" w:rsidRDefault="007A4509" w:rsidP="00B818BD">
      <w:pPr>
        <w:jc w:val="both"/>
        <w:rPr>
          <w:b/>
          <w:bCs/>
          <w:sz w:val="22"/>
          <w:szCs w:val="22"/>
        </w:rPr>
      </w:pPr>
      <w:r w:rsidRPr="00FD61DB">
        <w:rPr>
          <w:b/>
          <w:bCs/>
          <w:sz w:val="22"/>
          <w:szCs w:val="22"/>
        </w:rPr>
        <w:t>5.</w:t>
      </w:r>
      <w:r>
        <w:rPr>
          <w:b/>
          <w:bCs/>
          <w:sz w:val="22"/>
          <w:szCs w:val="22"/>
        </w:rPr>
        <w:t>5</w:t>
      </w:r>
      <w:r w:rsidRPr="00FD61DB">
        <w:rPr>
          <w:b/>
          <w:bCs/>
          <w:sz w:val="22"/>
          <w:szCs w:val="22"/>
        </w:rPr>
        <w:t>.</w:t>
      </w:r>
      <w:r w:rsidR="0001117D">
        <w:rPr>
          <w:b/>
          <w:bCs/>
          <w:sz w:val="22"/>
          <w:szCs w:val="22"/>
        </w:rPr>
        <w:t>3</w:t>
      </w:r>
      <w:r>
        <w:rPr>
          <w:b/>
          <w:bCs/>
          <w:sz w:val="22"/>
          <w:szCs w:val="22"/>
        </w:rPr>
        <w:t>.</w:t>
      </w:r>
      <w:r w:rsidRPr="00FD61DB">
        <w:rPr>
          <w:b/>
          <w:bCs/>
          <w:sz w:val="22"/>
          <w:szCs w:val="22"/>
        </w:rPr>
        <w:t xml:space="preserve">  Перемещение ценных бумаг.</w:t>
      </w:r>
    </w:p>
    <w:p w:rsidR="007A4509" w:rsidRPr="00FD61DB" w:rsidRDefault="007A4509" w:rsidP="00B818BD">
      <w:pPr>
        <w:jc w:val="both"/>
        <w:rPr>
          <w:sz w:val="22"/>
          <w:szCs w:val="22"/>
        </w:rPr>
      </w:pPr>
      <w:r w:rsidRPr="00FD61DB">
        <w:rPr>
          <w:sz w:val="22"/>
          <w:szCs w:val="22"/>
        </w:rPr>
        <w:lastRenderedPageBreak/>
        <w:t>5.</w:t>
      </w:r>
      <w:r>
        <w:rPr>
          <w:sz w:val="22"/>
          <w:szCs w:val="22"/>
        </w:rPr>
        <w:t>5.</w:t>
      </w:r>
      <w:r w:rsidR="0001117D">
        <w:rPr>
          <w:sz w:val="22"/>
          <w:szCs w:val="22"/>
        </w:rPr>
        <w:t>3</w:t>
      </w:r>
      <w:r>
        <w:rPr>
          <w:sz w:val="22"/>
          <w:szCs w:val="22"/>
        </w:rPr>
        <w:t>.1.</w:t>
      </w:r>
      <w:r w:rsidRPr="00FD61DB">
        <w:rPr>
          <w:sz w:val="22"/>
          <w:szCs w:val="22"/>
        </w:rPr>
        <w:t xml:space="preserve"> Операция по перемещению ценных бумаг представляет собой действие Депозитария по изменению места хранения ценных бумаг</w:t>
      </w:r>
      <w:r>
        <w:rPr>
          <w:sz w:val="22"/>
          <w:szCs w:val="22"/>
        </w:rPr>
        <w:t xml:space="preserve"> </w:t>
      </w:r>
      <w:r w:rsidRPr="001A0B6A">
        <w:rPr>
          <w:sz w:val="22"/>
          <w:szCs w:val="22"/>
        </w:rPr>
        <w:t>(реестр владельцев именных ценных бумаг, другой депозитарий, «внешнее хранилище»)</w:t>
      </w:r>
      <w:r>
        <w:rPr>
          <w:sz w:val="24"/>
          <w:szCs w:val="24"/>
        </w:rPr>
        <w:t>.</w:t>
      </w:r>
      <w:r w:rsidRPr="006B2A48">
        <w:rPr>
          <w:sz w:val="24"/>
          <w:szCs w:val="24"/>
        </w:rPr>
        <w:t xml:space="preserve"> </w:t>
      </w:r>
    </w:p>
    <w:p w:rsidR="007A4509" w:rsidRPr="00FD61DB" w:rsidRDefault="007A4509" w:rsidP="007A4509">
      <w:pPr>
        <w:jc w:val="both"/>
        <w:rPr>
          <w:sz w:val="22"/>
          <w:szCs w:val="22"/>
        </w:rPr>
      </w:pPr>
      <w:r w:rsidRPr="00FD61DB">
        <w:rPr>
          <w:sz w:val="22"/>
          <w:szCs w:val="22"/>
        </w:rPr>
        <w:t>5.</w:t>
      </w:r>
      <w:r>
        <w:rPr>
          <w:sz w:val="22"/>
          <w:szCs w:val="22"/>
        </w:rPr>
        <w:t>5.</w:t>
      </w:r>
      <w:r w:rsidR="0001117D">
        <w:rPr>
          <w:sz w:val="22"/>
          <w:szCs w:val="22"/>
        </w:rPr>
        <w:t>3</w:t>
      </w:r>
      <w:r>
        <w:rPr>
          <w:sz w:val="22"/>
          <w:szCs w:val="22"/>
        </w:rPr>
        <w:t>.2</w:t>
      </w:r>
      <w:r w:rsidRPr="00FD61DB">
        <w:rPr>
          <w:sz w:val="22"/>
          <w:szCs w:val="22"/>
        </w:rPr>
        <w:t>. При перемещении ценных бумаг количество ценных бумаг, учитываемых на счете депо Депонента</w:t>
      </w:r>
      <w:r>
        <w:rPr>
          <w:sz w:val="22"/>
          <w:szCs w:val="22"/>
        </w:rPr>
        <w:t xml:space="preserve">, счетах Депозитария как номинального держателя в реестре владельцев/другом депозитарии </w:t>
      </w:r>
      <w:r w:rsidRPr="00FD61DB">
        <w:rPr>
          <w:sz w:val="22"/>
          <w:szCs w:val="22"/>
        </w:rPr>
        <w:t>не изменяется. Производится операция списания перемещаемых ценных бумаг с одного счета депо места хранения и операция зачисления на другой счет депо места хранения.</w:t>
      </w:r>
    </w:p>
    <w:p w:rsidR="007A4509" w:rsidRPr="001A0B6A" w:rsidRDefault="007A4509" w:rsidP="005C4B48">
      <w:pPr>
        <w:jc w:val="both"/>
        <w:rPr>
          <w:color w:val="000000"/>
          <w:sz w:val="22"/>
          <w:szCs w:val="22"/>
        </w:rPr>
      </w:pPr>
      <w:r>
        <w:rPr>
          <w:color w:val="000000"/>
          <w:sz w:val="22"/>
          <w:szCs w:val="22"/>
        </w:rPr>
        <w:t>5.5.</w:t>
      </w:r>
      <w:r w:rsidR="0001117D">
        <w:rPr>
          <w:color w:val="000000"/>
          <w:sz w:val="22"/>
          <w:szCs w:val="22"/>
        </w:rPr>
        <w:t>3</w:t>
      </w:r>
      <w:r>
        <w:rPr>
          <w:color w:val="000000"/>
          <w:sz w:val="22"/>
          <w:szCs w:val="22"/>
        </w:rPr>
        <w:t xml:space="preserve">.3. </w:t>
      </w:r>
      <w:r w:rsidRPr="001A0B6A">
        <w:rPr>
          <w:color w:val="000000"/>
          <w:sz w:val="22"/>
          <w:szCs w:val="22"/>
        </w:rPr>
        <w:t>С момента подачи поручения на перемещение, ценные бумаги  блокируются на счете депо Депонента (перевод на раздел «</w:t>
      </w:r>
      <w:r w:rsidR="00E8523E">
        <w:rPr>
          <w:color w:val="000000"/>
          <w:sz w:val="22"/>
          <w:szCs w:val="22"/>
        </w:rPr>
        <w:t>Б</w:t>
      </w:r>
      <w:r w:rsidRPr="001A0B6A">
        <w:rPr>
          <w:color w:val="000000"/>
          <w:sz w:val="22"/>
          <w:szCs w:val="22"/>
        </w:rPr>
        <w:t>локировано»).</w:t>
      </w:r>
    </w:p>
    <w:p w:rsidR="007A4509" w:rsidRPr="001A0B6A" w:rsidRDefault="007A4509" w:rsidP="005C4B48">
      <w:pPr>
        <w:numPr>
          <w:ilvl w:val="12"/>
          <w:numId w:val="0"/>
        </w:numPr>
        <w:jc w:val="both"/>
        <w:rPr>
          <w:sz w:val="22"/>
          <w:szCs w:val="22"/>
        </w:rPr>
      </w:pPr>
      <w:r>
        <w:rPr>
          <w:sz w:val="22"/>
          <w:szCs w:val="22"/>
        </w:rPr>
        <w:t>5.5.</w:t>
      </w:r>
      <w:r w:rsidR="0001117D">
        <w:rPr>
          <w:sz w:val="22"/>
          <w:szCs w:val="22"/>
        </w:rPr>
        <w:t>3</w:t>
      </w:r>
      <w:r>
        <w:rPr>
          <w:sz w:val="22"/>
          <w:szCs w:val="22"/>
        </w:rPr>
        <w:t xml:space="preserve">.4. </w:t>
      </w:r>
      <w:r>
        <w:rPr>
          <w:sz w:val="22"/>
        </w:rPr>
        <w:t>Депозитарий осуществляет операцию перемещения ценных бумаг на о</w:t>
      </w:r>
      <w:r w:rsidRPr="001A0B6A">
        <w:rPr>
          <w:sz w:val="22"/>
          <w:szCs w:val="22"/>
        </w:rPr>
        <w:t>сновани</w:t>
      </w:r>
      <w:r>
        <w:rPr>
          <w:sz w:val="22"/>
          <w:szCs w:val="22"/>
        </w:rPr>
        <w:t>и:</w:t>
      </w:r>
    </w:p>
    <w:p w:rsidR="007A4509" w:rsidRPr="00C45D55" w:rsidRDefault="007A4509" w:rsidP="00096969">
      <w:pPr>
        <w:pStyle w:val="aff2"/>
        <w:numPr>
          <w:ilvl w:val="0"/>
          <w:numId w:val="90"/>
        </w:numPr>
        <w:jc w:val="both"/>
        <w:rPr>
          <w:sz w:val="22"/>
          <w:szCs w:val="22"/>
        </w:rPr>
      </w:pPr>
      <w:r w:rsidRPr="00C45D55">
        <w:rPr>
          <w:sz w:val="22"/>
          <w:szCs w:val="22"/>
        </w:rPr>
        <w:t>поручения депо Депонента на перемещение (Приложение</w:t>
      </w:r>
      <w:r w:rsidR="005C4B48" w:rsidRPr="00C45D55">
        <w:rPr>
          <w:sz w:val="22"/>
          <w:szCs w:val="22"/>
        </w:rPr>
        <w:t xml:space="preserve"> </w:t>
      </w:r>
      <w:r w:rsidR="000F6AE8" w:rsidRPr="00C45D55">
        <w:rPr>
          <w:sz w:val="22"/>
          <w:szCs w:val="22"/>
        </w:rPr>
        <w:t xml:space="preserve">№ </w:t>
      </w:r>
      <w:r w:rsidR="005C4B48" w:rsidRPr="00C45D55">
        <w:rPr>
          <w:sz w:val="22"/>
          <w:szCs w:val="22"/>
        </w:rPr>
        <w:t>2.9</w:t>
      </w:r>
      <w:r w:rsidR="00700A5A" w:rsidRPr="00C45D55">
        <w:rPr>
          <w:sz w:val="22"/>
          <w:szCs w:val="22"/>
        </w:rPr>
        <w:t xml:space="preserve"> к настоящим Условиям</w:t>
      </w:r>
      <w:r w:rsidRPr="00C45D55">
        <w:rPr>
          <w:sz w:val="22"/>
          <w:szCs w:val="22"/>
        </w:rPr>
        <w:t>)</w:t>
      </w:r>
      <w:r w:rsidR="00657810" w:rsidRPr="00C45D55">
        <w:rPr>
          <w:sz w:val="22"/>
          <w:szCs w:val="22"/>
        </w:rPr>
        <w:t xml:space="preserve"> или Служебного поручения Депозитария</w:t>
      </w:r>
      <w:r w:rsidR="00663B37" w:rsidRPr="00C45D55">
        <w:rPr>
          <w:sz w:val="22"/>
          <w:szCs w:val="22"/>
        </w:rPr>
        <w:t>;</w:t>
      </w:r>
    </w:p>
    <w:p w:rsidR="007A4509" w:rsidRPr="001B0886" w:rsidRDefault="007A4509" w:rsidP="00096969">
      <w:pPr>
        <w:pStyle w:val="aff2"/>
        <w:numPr>
          <w:ilvl w:val="0"/>
          <w:numId w:val="90"/>
        </w:numPr>
        <w:jc w:val="both"/>
        <w:rPr>
          <w:sz w:val="22"/>
          <w:szCs w:val="22"/>
        </w:rPr>
      </w:pPr>
      <w:r w:rsidRPr="00C45D55">
        <w:rPr>
          <w:sz w:val="22"/>
          <w:szCs w:val="22"/>
        </w:rPr>
        <w:t>уведомления</w:t>
      </w:r>
      <w:r w:rsidRPr="001B0886">
        <w:rPr>
          <w:sz w:val="22"/>
          <w:szCs w:val="22"/>
        </w:rPr>
        <w:t xml:space="preserve"> реестродержателя о проведенной операции по лицевому счету Депозитария либо отчета о совершенной операции по междепозитарному счету Депозитария в депозитарии места хранения.</w:t>
      </w:r>
    </w:p>
    <w:p w:rsidR="007A4509" w:rsidRPr="001A0B6A" w:rsidRDefault="007A4509" w:rsidP="005C4B48">
      <w:pPr>
        <w:pStyle w:val="21"/>
        <w:spacing w:before="0"/>
        <w:ind w:firstLine="0"/>
        <w:rPr>
          <w:sz w:val="22"/>
          <w:szCs w:val="22"/>
        </w:rPr>
      </w:pPr>
      <w:r>
        <w:rPr>
          <w:sz w:val="22"/>
          <w:szCs w:val="22"/>
        </w:rPr>
        <w:t>5.5.</w:t>
      </w:r>
      <w:r w:rsidR="0001117D">
        <w:rPr>
          <w:sz w:val="22"/>
          <w:szCs w:val="22"/>
        </w:rPr>
        <w:t>3</w:t>
      </w:r>
      <w:r>
        <w:rPr>
          <w:sz w:val="22"/>
          <w:szCs w:val="22"/>
        </w:rPr>
        <w:t xml:space="preserve">.5. </w:t>
      </w:r>
      <w:r w:rsidRPr="001A0B6A">
        <w:rPr>
          <w:sz w:val="22"/>
          <w:szCs w:val="22"/>
        </w:rPr>
        <w:t xml:space="preserve">Депозитарий вправе самостоятельно осуществить операцию перемещения (на основании </w:t>
      </w:r>
      <w:r w:rsidR="00657810">
        <w:rPr>
          <w:sz w:val="22"/>
          <w:szCs w:val="22"/>
        </w:rPr>
        <w:t>С</w:t>
      </w:r>
      <w:r w:rsidRPr="001A0B6A">
        <w:rPr>
          <w:sz w:val="22"/>
          <w:szCs w:val="22"/>
        </w:rPr>
        <w:t xml:space="preserve">лужебного </w:t>
      </w:r>
      <w:r w:rsidR="00C43807">
        <w:rPr>
          <w:sz w:val="22"/>
          <w:szCs w:val="22"/>
        </w:rPr>
        <w:t>поручения</w:t>
      </w:r>
      <w:r w:rsidR="00C43807" w:rsidRPr="001A0B6A">
        <w:rPr>
          <w:sz w:val="22"/>
          <w:szCs w:val="22"/>
        </w:rPr>
        <w:t xml:space="preserve"> </w:t>
      </w:r>
      <w:r w:rsidRPr="001A0B6A">
        <w:rPr>
          <w:sz w:val="22"/>
          <w:szCs w:val="22"/>
        </w:rPr>
        <w:t xml:space="preserve">Депозитария), предварительно уведомив </w:t>
      </w:r>
      <w:r>
        <w:rPr>
          <w:sz w:val="22"/>
          <w:szCs w:val="22"/>
        </w:rPr>
        <w:t xml:space="preserve">за 10 </w:t>
      </w:r>
      <w:r w:rsidR="00B62BB7">
        <w:rPr>
          <w:sz w:val="22"/>
          <w:szCs w:val="22"/>
        </w:rPr>
        <w:t xml:space="preserve">(Десять) </w:t>
      </w:r>
      <w:r>
        <w:rPr>
          <w:sz w:val="22"/>
          <w:szCs w:val="22"/>
        </w:rPr>
        <w:t xml:space="preserve">календарных дней </w:t>
      </w:r>
      <w:r w:rsidRPr="001A0B6A">
        <w:rPr>
          <w:sz w:val="22"/>
          <w:szCs w:val="22"/>
        </w:rPr>
        <w:t>о своем намерении Депонентов, в случае невозможности дальнейшего использования данного места хран</w:t>
      </w:r>
      <w:r>
        <w:rPr>
          <w:sz w:val="22"/>
          <w:szCs w:val="22"/>
        </w:rPr>
        <w:t>ения вследствие</w:t>
      </w:r>
      <w:r w:rsidRPr="001A0B6A">
        <w:rPr>
          <w:sz w:val="22"/>
          <w:szCs w:val="22"/>
        </w:rPr>
        <w:t>:</w:t>
      </w:r>
    </w:p>
    <w:p w:rsidR="007A4509" w:rsidRPr="001A0B6A" w:rsidRDefault="007A4509" w:rsidP="00096969">
      <w:pPr>
        <w:pStyle w:val="21"/>
        <w:numPr>
          <w:ilvl w:val="0"/>
          <w:numId w:val="91"/>
        </w:numPr>
        <w:spacing w:before="0"/>
        <w:rPr>
          <w:sz w:val="22"/>
          <w:szCs w:val="22"/>
        </w:rPr>
      </w:pPr>
      <w:r w:rsidRPr="001A0B6A">
        <w:rPr>
          <w:sz w:val="22"/>
          <w:szCs w:val="22"/>
        </w:rPr>
        <w:t>ликвидации юридического лица, зарегистрированного в качестве места хранения;</w:t>
      </w:r>
    </w:p>
    <w:p w:rsidR="007A4509" w:rsidRPr="001A0B6A" w:rsidRDefault="007A4509" w:rsidP="00096969">
      <w:pPr>
        <w:pStyle w:val="21"/>
        <w:numPr>
          <w:ilvl w:val="0"/>
          <w:numId w:val="91"/>
        </w:numPr>
        <w:spacing w:before="0"/>
        <w:rPr>
          <w:sz w:val="22"/>
          <w:szCs w:val="22"/>
        </w:rPr>
      </w:pPr>
      <w:r w:rsidRPr="001A0B6A">
        <w:rPr>
          <w:sz w:val="22"/>
          <w:szCs w:val="22"/>
        </w:rPr>
        <w:t xml:space="preserve">прекращения обслуживания ценных бумаг эмитента регистратором вследствие передачи реестра владельцев именных ценных бумаг другому регистратору; </w:t>
      </w:r>
    </w:p>
    <w:p w:rsidR="007A4509" w:rsidRPr="001A0B6A" w:rsidRDefault="007A4509" w:rsidP="00096969">
      <w:pPr>
        <w:pStyle w:val="21"/>
        <w:numPr>
          <w:ilvl w:val="0"/>
          <w:numId w:val="91"/>
        </w:numPr>
        <w:spacing w:before="0"/>
        <w:rPr>
          <w:sz w:val="22"/>
          <w:szCs w:val="22"/>
        </w:rPr>
      </w:pPr>
      <w:r w:rsidRPr="001A0B6A">
        <w:rPr>
          <w:sz w:val="22"/>
          <w:szCs w:val="22"/>
        </w:rPr>
        <w:t>лишения юридического лица, зарегистрированного в качестве места хранения, лицензии профессионального участника на осуществление депозитарной деятельности (деятельности по ведению реестра);</w:t>
      </w:r>
    </w:p>
    <w:p w:rsidR="007A4509" w:rsidRPr="001A0B6A" w:rsidRDefault="007A4509" w:rsidP="00096969">
      <w:pPr>
        <w:pStyle w:val="21"/>
        <w:numPr>
          <w:ilvl w:val="0"/>
          <w:numId w:val="91"/>
        </w:numPr>
        <w:spacing w:before="0"/>
        <w:rPr>
          <w:sz w:val="22"/>
          <w:szCs w:val="22"/>
        </w:rPr>
      </w:pPr>
      <w:r w:rsidRPr="001A0B6A">
        <w:rPr>
          <w:sz w:val="22"/>
          <w:szCs w:val="22"/>
        </w:rPr>
        <w:t xml:space="preserve">расторжения договора, являющегося основанием для использования данного места хранения. </w:t>
      </w:r>
    </w:p>
    <w:p w:rsidR="007A4509" w:rsidRDefault="007A4509" w:rsidP="005C4B48">
      <w:pPr>
        <w:jc w:val="both"/>
        <w:rPr>
          <w:sz w:val="22"/>
        </w:rPr>
      </w:pPr>
      <w:r w:rsidRPr="00FD61DB">
        <w:rPr>
          <w:sz w:val="22"/>
          <w:szCs w:val="22"/>
        </w:rPr>
        <w:t>5.</w:t>
      </w:r>
      <w:r>
        <w:rPr>
          <w:sz w:val="22"/>
          <w:szCs w:val="22"/>
        </w:rPr>
        <w:t>5.</w:t>
      </w:r>
      <w:r w:rsidR="0001117D">
        <w:rPr>
          <w:sz w:val="22"/>
          <w:szCs w:val="22"/>
        </w:rPr>
        <w:t>3</w:t>
      </w:r>
      <w:r>
        <w:rPr>
          <w:sz w:val="22"/>
          <w:szCs w:val="22"/>
        </w:rPr>
        <w:t>.6</w:t>
      </w:r>
      <w:r w:rsidRPr="00FD61DB">
        <w:rPr>
          <w:sz w:val="22"/>
          <w:szCs w:val="22"/>
        </w:rPr>
        <w:t xml:space="preserve">. </w:t>
      </w:r>
      <w:r>
        <w:rPr>
          <w:sz w:val="22"/>
        </w:rPr>
        <w:t>Сроки проведения операции:</w:t>
      </w:r>
    </w:p>
    <w:p w:rsidR="007A4509" w:rsidRPr="001B0886" w:rsidRDefault="007A4509" w:rsidP="00096969">
      <w:pPr>
        <w:pStyle w:val="aff2"/>
        <w:numPr>
          <w:ilvl w:val="0"/>
          <w:numId w:val="92"/>
        </w:numPr>
        <w:jc w:val="both"/>
        <w:rPr>
          <w:sz w:val="22"/>
          <w:szCs w:val="22"/>
        </w:rPr>
      </w:pPr>
      <w:r w:rsidRPr="001B0886">
        <w:rPr>
          <w:sz w:val="22"/>
          <w:szCs w:val="22"/>
        </w:rPr>
        <w:t xml:space="preserve">по поручению инициатора операции - </w:t>
      </w:r>
      <w:r w:rsidRPr="001B0886">
        <w:rPr>
          <w:sz w:val="22"/>
        </w:rPr>
        <w:t xml:space="preserve">3 (Три) рабочих дня </w:t>
      </w:r>
      <w:r w:rsidRPr="001B0886">
        <w:rPr>
          <w:sz w:val="22"/>
          <w:szCs w:val="22"/>
        </w:rPr>
        <w:t>после даты предоставления поручения в Депозитарий;</w:t>
      </w:r>
    </w:p>
    <w:p w:rsidR="007A4509" w:rsidRPr="001B0886" w:rsidRDefault="007A4509" w:rsidP="00096969">
      <w:pPr>
        <w:pStyle w:val="aff2"/>
        <w:numPr>
          <w:ilvl w:val="0"/>
          <w:numId w:val="92"/>
        </w:numPr>
        <w:jc w:val="both"/>
        <w:rPr>
          <w:sz w:val="22"/>
          <w:szCs w:val="22"/>
        </w:rPr>
      </w:pPr>
      <w:r w:rsidRPr="001B0886">
        <w:rPr>
          <w:sz w:val="22"/>
          <w:szCs w:val="22"/>
        </w:rPr>
        <w:t>при получении уведомления (отчета, выписки) реестродержателя о проведенной операции по лицевому счету Депозитария, либо отчета (выписки, уведомления) о совершенной операции по междепозитарному счету Депозитария в вышестоящем депозитарии – в дату получения уведомления или отчета.</w:t>
      </w:r>
    </w:p>
    <w:p w:rsidR="007A4509" w:rsidRDefault="005C4B48" w:rsidP="005C4B48">
      <w:pPr>
        <w:tabs>
          <w:tab w:val="left" w:pos="560"/>
        </w:tabs>
        <w:jc w:val="both"/>
        <w:rPr>
          <w:sz w:val="22"/>
        </w:rPr>
      </w:pPr>
      <w:r>
        <w:rPr>
          <w:sz w:val="22"/>
        </w:rPr>
        <w:t>5.5.</w:t>
      </w:r>
      <w:r w:rsidR="0001117D">
        <w:rPr>
          <w:sz w:val="22"/>
        </w:rPr>
        <w:t>3</w:t>
      </w:r>
      <w:r>
        <w:rPr>
          <w:sz w:val="22"/>
        </w:rPr>
        <w:t xml:space="preserve">.7. </w:t>
      </w:r>
      <w:r w:rsidR="007A4509">
        <w:rPr>
          <w:sz w:val="22"/>
        </w:rPr>
        <w:t xml:space="preserve">Завершением депозитарной операции по перемещению ценных бумаг является предоставление инициатору операции Отчета об исполнении инвентарной операции </w:t>
      </w:r>
      <w:r w:rsidR="007A4509" w:rsidRPr="005C4B48">
        <w:rPr>
          <w:sz w:val="22"/>
        </w:rPr>
        <w:t>(Прил</w:t>
      </w:r>
      <w:r w:rsidR="000F6AE8">
        <w:rPr>
          <w:sz w:val="22"/>
        </w:rPr>
        <w:t xml:space="preserve">ожение № </w:t>
      </w:r>
      <w:r w:rsidR="000D690F">
        <w:rPr>
          <w:sz w:val="22"/>
        </w:rPr>
        <w:t xml:space="preserve"> </w:t>
      </w:r>
      <w:r>
        <w:rPr>
          <w:sz w:val="22"/>
        </w:rPr>
        <w:t>3.2</w:t>
      </w:r>
      <w:r w:rsidR="00354A14" w:rsidRPr="00354A14">
        <w:rPr>
          <w:sz w:val="22"/>
          <w:szCs w:val="22"/>
        </w:rPr>
        <w:t xml:space="preserve"> </w:t>
      </w:r>
      <w:r w:rsidR="00354A14">
        <w:rPr>
          <w:sz w:val="22"/>
          <w:szCs w:val="22"/>
        </w:rPr>
        <w:t>к настоящим Условиям</w:t>
      </w:r>
      <w:r w:rsidR="007A4509" w:rsidRPr="005C4B48">
        <w:rPr>
          <w:sz w:val="22"/>
        </w:rPr>
        <w:t>).</w:t>
      </w:r>
    </w:p>
    <w:p w:rsidR="00F74034" w:rsidRDefault="00EC7CC7">
      <w:pPr>
        <w:tabs>
          <w:tab w:val="left" w:pos="560"/>
        </w:tabs>
        <w:jc w:val="both"/>
        <w:rPr>
          <w:b/>
          <w:sz w:val="22"/>
        </w:rPr>
      </w:pPr>
      <w:r w:rsidRPr="00EC7CC7">
        <w:rPr>
          <w:b/>
          <w:sz w:val="22"/>
        </w:rPr>
        <w:t xml:space="preserve">5.5.4. Перерегистрация ценных бумаг Депонента в системе ведения реестра (СВР) </w:t>
      </w:r>
    </w:p>
    <w:p w:rsidR="00F74034" w:rsidRDefault="003B3C72">
      <w:pPr>
        <w:tabs>
          <w:tab w:val="left" w:pos="560"/>
        </w:tabs>
        <w:jc w:val="both"/>
        <w:rPr>
          <w:sz w:val="22"/>
        </w:rPr>
      </w:pPr>
      <w:r>
        <w:rPr>
          <w:sz w:val="22"/>
        </w:rPr>
        <w:t>5</w:t>
      </w:r>
      <w:r w:rsidR="00EC7CC7" w:rsidRPr="00EC7CC7">
        <w:rPr>
          <w:sz w:val="22"/>
        </w:rPr>
        <w:t>.5.</w:t>
      </w:r>
      <w:r>
        <w:rPr>
          <w:sz w:val="22"/>
        </w:rPr>
        <w:t>4.</w:t>
      </w:r>
      <w:r w:rsidR="00EC7CC7" w:rsidRPr="00EC7CC7">
        <w:rPr>
          <w:sz w:val="22"/>
        </w:rPr>
        <w:t xml:space="preserve">1 Настоящий </w:t>
      </w:r>
      <w:r>
        <w:rPr>
          <w:sz w:val="22"/>
        </w:rPr>
        <w:t xml:space="preserve">пункт </w:t>
      </w:r>
      <w:r w:rsidR="00EC7CC7" w:rsidRPr="00EC7CC7">
        <w:rPr>
          <w:sz w:val="22"/>
        </w:rPr>
        <w:t xml:space="preserve">определяет порядок перерегистрации ценных бумаг на/со счет/а номинального держателя Депозитария в системе ведения реестра акционеров по поручению Депонента. </w:t>
      </w:r>
    </w:p>
    <w:p w:rsidR="00130F33" w:rsidRPr="005B6B1E" w:rsidRDefault="005B6B1E" w:rsidP="00130F33">
      <w:pPr>
        <w:jc w:val="both"/>
        <w:rPr>
          <w:sz w:val="22"/>
          <w:szCs w:val="22"/>
        </w:rPr>
      </w:pPr>
      <w:r>
        <w:rPr>
          <w:sz w:val="22"/>
        </w:rPr>
        <w:t>5.5.4</w:t>
      </w:r>
      <w:r w:rsidRPr="00EC7CC7">
        <w:rPr>
          <w:sz w:val="22"/>
        </w:rPr>
        <w:t>.2</w:t>
      </w:r>
      <w:r>
        <w:rPr>
          <w:sz w:val="22"/>
        </w:rPr>
        <w:t>.</w:t>
      </w:r>
      <w:r w:rsidR="00130F33" w:rsidRPr="005B6B1E">
        <w:rPr>
          <w:sz w:val="22"/>
          <w:szCs w:val="22"/>
        </w:rPr>
        <w:t xml:space="preserve"> </w:t>
      </w:r>
      <w:r w:rsidR="00F74034" w:rsidRPr="005B6B1E">
        <w:rPr>
          <w:sz w:val="22"/>
          <w:szCs w:val="22"/>
        </w:rPr>
        <w:t>Ценные бумаги эмитентов, в реестрах которых открыт лицевой счет номинального держателя центрального депозитария</w:t>
      </w:r>
      <w:r>
        <w:rPr>
          <w:sz w:val="22"/>
          <w:szCs w:val="22"/>
        </w:rPr>
        <w:t xml:space="preserve"> </w:t>
      </w:r>
      <w:r w:rsidR="00F74034" w:rsidRPr="005B6B1E">
        <w:rPr>
          <w:sz w:val="22"/>
          <w:szCs w:val="22"/>
        </w:rPr>
        <w:t>в соответствии с</w:t>
      </w:r>
      <w:r w:rsidR="00130F33" w:rsidRPr="005B6B1E">
        <w:rPr>
          <w:sz w:val="22"/>
          <w:szCs w:val="22"/>
        </w:rPr>
        <w:t xml:space="preserve"> </w:t>
      </w:r>
      <w:r w:rsidR="00F74034" w:rsidRPr="005B6B1E">
        <w:rPr>
          <w:bCs/>
          <w:sz w:val="22"/>
          <w:szCs w:val="22"/>
        </w:rPr>
        <w:t>Федеральным законом от 07.12.2011 г</w:t>
      </w:r>
      <w:r w:rsidR="006500C1">
        <w:rPr>
          <w:bCs/>
          <w:sz w:val="22"/>
          <w:szCs w:val="22"/>
        </w:rPr>
        <w:t>.</w:t>
      </w:r>
      <w:r w:rsidR="00F74034" w:rsidRPr="005B6B1E">
        <w:rPr>
          <w:bCs/>
          <w:sz w:val="22"/>
          <w:szCs w:val="22"/>
        </w:rPr>
        <w:t xml:space="preserve"> № 414-ФЗ </w:t>
      </w:r>
      <w:r w:rsidR="00354A14">
        <w:rPr>
          <w:bCs/>
          <w:sz w:val="22"/>
          <w:szCs w:val="22"/>
        </w:rPr>
        <w:t>«</w:t>
      </w:r>
      <w:r w:rsidR="00F74034" w:rsidRPr="005B6B1E">
        <w:rPr>
          <w:bCs/>
          <w:sz w:val="22"/>
          <w:szCs w:val="22"/>
        </w:rPr>
        <w:t>О центральном депозитарии</w:t>
      </w:r>
      <w:r w:rsidR="00354A14">
        <w:rPr>
          <w:bCs/>
          <w:sz w:val="22"/>
          <w:szCs w:val="22"/>
        </w:rPr>
        <w:t>»</w:t>
      </w:r>
      <w:r>
        <w:rPr>
          <w:bCs/>
          <w:sz w:val="22"/>
          <w:szCs w:val="22"/>
        </w:rPr>
        <w:t>,</w:t>
      </w:r>
      <w:r w:rsidR="00F74034" w:rsidRPr="005B6B1E">
        <w:rPr>
          <w:bCs/>
          <w:sz w:val="22"/>
          <w:szCs w:val="22"/>
        </w:rPr>
        <w:t xml:space="preserve"> </w:t>
      </w:r>
      <w:r w:rsidRPr="005B6B1E">
        <w:rPr>
          <w:sz w:val="22"/>
          <w:szCs w:val="22"/>
        </w:rPr>
        <w:t>не могут быть перерегистрированы на счет номинального держателя Депозитария.</w:t>
      </w:r>
    </w:p>
    <w:p w:rsidR="00F74034" w:rsidRDefault="003B3C72">
      <w:pPr>
        <w:tabs>
          <w:tab w:val="left" w:pos="560"/>
        </w:tabs>
        <w:jc w:val="both"/>
        <w:rPr>
          <w:sz w:val="22"/>
        </w:rPr>
      </w:pPr>
      <w:r>
        <w:rPr>
          <w:sz w:val="22"/>
        </w:rPr>
        <w:t>5.5.4</w:t>
      </w:r>
      <w:r w:rsidR="00EC7CC7" w:rsidRPr="00EC7CC7">
        <w:rPr>
          <w:sz w:val="22"/>
        </w:rPr>
        <w:t>.</w:t>
      </w:r>
      <w:r w:rsidR="005B6B1E">
        <w:rPr>
          <w:sz w:val="22"/>
        </w:rPr>
        <w:t>3.</w:t>
      </w:r>
      <w:r w:rsidR="00EC7CC7" w:rsidRPr="00EC7CC7">
        <w:rPr>
          <w:sz w:val="22"/>
        </w:rPr>
        <w:t xml:space="preserve"> Депозитарий оказывает услуги по перерегистрации ценных бумаг для Депонента, при этом оплата услуг регистратора может осуществляться: </w:t>
      </w:r>
    </w:p>
    <w:p w:rsidR="00F74034" w:rsidRPr="00602977" w:rsidRDefault="00EC7CC7" w:rsidP="00096969">
      <w:pPr>
        <w:pStyle w:val="aff2"/>
        <w:numPr>
          <w:ilvl w:val="0"/>
          <w:numId w:val="61"/>
        </w:numPr>
        <w:tabs>
          <w:tab w:val="left" w:pos="560"/>
        </w:tabs>
        <w:jc w:val="both"/>
        <w:rPr>
          <w:sz w:val="22"/>
        </w:rPr>
      </w:pPr>
      <w:r w:rsidRPr="00602977">
        <w:rPr>
          <w:sz w:val="22"/>
        </w:rPr>
        <w:t xml:space="preserve">Депозитарием, с последующим возмещением Депонентом всех расходов; </w:t>
      </w:r>
    </w:p>
    <w:p w:rsidR="00F74034" w:rsidRPr="00602977" w:rsidRDefault="00EC7CC7" w:rsidP="00096969">
      <w:pPr>
        <w:pStyle w:val="aff2"/>
        <w:numPr>
          <w:ilvl w:val="0"/>
          <w:numId w:val="61"/>
        </w:numPr>
        <w:tabs>
          <w:tab w:val="left" w:pos="560"/>
        </w:tabs>
        <w:jc w:val="both"/>
        <w:rPr>
          <w:sz w:val="22"/>
        </w:rPr>
      </w:pPr>
      <w:r w:rsidRPr="00602977">
        <w:rPr>
          <w:sz w:val="22"/>
        </w:rPr>
        <w:t xml:space="preserve">самим Депонентом. </w:t>
      </w:r>
    </w:p>
    <w:p w:rsidR="004B348D" w:rsidRPr="00C51D8C" w:rsidRDefault="003B3C72" w:rsidP="004955F8">
      <w:pPr>
        <w:tabs>
          <w:tab w:val="left" w:pos="560"/>
        </w:tabs>
        <w:jc w:val="both"/>
        <w:rPr>
          <w:sz w:val="22"/>
        </w:rPr>
      </w:pPr>
      <w:r>
        <w:rPr>
          <w:sz w:val="22"/>
        </w:rPr>
        <w:t>5.5.4.</w:t>
      </w:r>
      <w:r w:rsidR="005B6B1E">
        <w:rPr>
          <w:sz w:val="22"/>
        </w:rPr>
        <w:t>4.</w:t>
      </w:r>
      <w:r w:rsidR="00EC7CC7" w:rsidRPr="00EC7CC7">
        <w:rPr>
          <w:sz w:val="22"/>
        </w:rPr>
        <w:t xml:space="preserve"> </w:t>
      </w:r>
      <w:r w:rsidR="00EC7CC7" w:rsidRPr="00904027">
        <w:rPr>
          <w:sz w:val="22"/>
        </w:rPr>
        <w:t>Для осуществления перерегистрации ценных бумаг на счет номинального держателя Депозитария в системе ведения реестра Депонент предоставляет в Депозитарий</w:t>
      </w:r>
      <w:r w:rsidR="004955F8">
        <w:rPr>
          <w:sz w:val="22"/>
        </w:rPr>
        <w:t xml:space="preserve"> </w:t>
      </w:r>
      <w:r w:rsidR="00E11AF5" w:rsidRPr="00C51D8C">
        <w:rPr>
          <w:sz w:val="22"/>
        </w:rPr>
        <w:t>поручение на инвентарную операцию с ценными бумагами (Приложение № 2.9</w:t>
      </w:r>
      <w:r w:rsidR="00E11AF5" w:rsidRPr="00C51D8C">
        <w:rPr>
          <w:sz w:val="22"/>
          <w:szCs w:val="22"/>
        </w:rPr>
        <w:t xml:space="preserve"> к настоящим Условиям</w:t>
      </w:r>
      <w:r w:rsidR="00E11AF5" w:rsidRPr="00C51D8C">
        <w:rPr>
          <w:sz w:val="22"/>
        </w:rPr>
        <w:t>)</w:t>
      </w:r>
      <w:r w:rsidR="004B348D" w:rsidRPr="00C51D8C">
        <w:rPr>
          <w:sz w:val="22"/>
        </w:rPr>
        <w:t>.</w:t>
      </w:r>
    </w:p>
    <w:p w:rsidR="00F74034" w:rsidRDefault="00107008">
      <w:pPr>
        <w:tabs>
          <w:tab w:val="left" w:pos="560"/>
        </w:tabs>
        <w:jc w:val="both"/>
        <w:rPr>
          <w:sz w:val="22"/>
        </w:rPr>
      </w:pPr>
      <w:r w:rsidRPr="00C51D8C">
        <w:rPr>
          <w:sz w:val="22"/>
        </w:rPr>
        <w:t>5.5.4.5. С момента получения Депозитарием поручения на списание с перерегистрацией</w:t>
      </w:r>
      <w:r w:rsidRPr="00D533BC">
        <w:rPr>
          <w:sz w:val="22"/>
        </w:rPr>
        <w:t xml:space="preserve"> в системе ведения реестра ценные бумаги учитываются на счете депо Депонента в раздел</w:t>
      </w:r>
      <w:r w:rsidR="00D533BC">
        <w:rPr>
          <w:sz w:val="22"/>
        </w:rPr>
        <w:t>е</w:t>
      </w:r>
      <w:r w:rsidRPr="00D533BC">
        <w:rPr>
          <w:sz w:val="22"/>
        </w:rPr>
        <w:t xml:space="preserve"> «</w:t>
      </w:r>
      <w:r w:rsidR="00E8523E">
        <w:rPr>
          <w:sz w:val="22"/>
        </w:rPr>
        <w:t>Б</w:t>
      </w:r>
      <w:r w:rsidRPr="00D533BC">
        <w:rPr>
          <w:sz w:val="22"/>
        </w:rPr>
        <w:t>локировано». После получения Депозитарием уведомления (справки, выписки) из СВР ценные бумаги списываются со счета депо Депонента.</w:t>
      </w:r>
      <w:r w:rsidR="00EC7CC7" w:rsidRPr="00EC7CC7">
        <w:rPr>
          <w:sz w:val="22"/>
        </w:rPr>
        <w:t xml:space="preserve"> </w:t>
      </w:r>
    </w:p>
    <w:p w:rsidR="0084225B" w:rsidRDefault="003B3C72" w:rsidP="003B3C72">
      <w:pPr>
        <w:tabs>
          <w:tab w:val="left" w:pos="560"/>
        </w:tabs>
        <w:jc w:val="both"/>
        <w:rPr>
          <w:sz w:val="22"/>
        </w:rPr>
      </w:pPr>
      <w:r>
        <w:rPr>
          <w:sz w:val="22"/>
        </w:rPr>
        <w:t>5</w:t>
      </w:r>
      <w:r w:rsidR="00EC7CC7" w:rsidRPr="00EC7CC7">
        <w:rPr>
          <w:sz w:val="22"/>
        </w:rPr>
        <w:t>.5.</w:t>
      </w:r>
      <w:r>
        <w:rPr>
          <w:sz w:val="22"/>
        </w:rPr>
        <w:t>4.</w:t>
      </w:r>
      <w:r w:rsidR="005B6B1E">
        <w:rPr>
          <w:sz w:val="22"/>
        </w:rPr>
        <w:t>6.</w:t>
      </w:r>
      <w:r w:rsidR="00EC7CC7" w:rsidRPr="00EC7CC7">
        <w:rPr>
          <w:sz w:val="22"/>
        </w:rPr>
        <w:t xml:space="preserve"> В случае перерегистрации ценных бумаг в СВР на счет номинального держателя Депозитария, зачисление ценных бумаг на счет депо Депонента производится на основании поручения Депонента и уведомления (справки, выписки) из СВР, подтверждающей факт зачисления.</w:t>
      </w:r>
    </w:p>
    <w:p w:rsidR="007A4509" w:rsidRDefault="00F9314F" w:rsidP="007A4509">
      <w:pPr>
        <w:jc w:val="both"/>
        <w:rPr>
          <w:b/>
          <w:bCs/>
          <w:sz w:val="22"/>
          <w:szCs w:val="22"/>
          <w:u w:val="single"/>
        </w:rPr>
      </w:pPr>
      <w:r>
        <w:rPr>
          <w:b/>
          <w:bCs/>
          <w:sz w:val="22"/>
          <w:szCs w:val="22"/>
          <w:u w:val="single"/>
        </w:rPr>
        <w:lastRenderedPageBreak/>
        <w:t>5.6. Комплексные операции</w:t>
      </w:r>
    </w:p>
    <w:p w:rsidR="007A4509" w:rsidRPr="00FD61DB" w:rsidRDefault="007A4509" w:rsidP="007A4509">
      <w:pPr>
        <w:jc w:val="both"/>
        <w:rPr>
          <w:b/>
          <w:bCs/>
          <w:sz w:val="22"/>
          <w:szCs w:val="22"/>
        </w:rPr>
      </w:pPr>
      <w:r w:rsidRPr="00FD61DB">
        <w:rPr>
          <w:b/>
          <w:bCs/>
          <w:sz w:val="22"/>
          <w:szCs w:val="22"/>
        </w:rPr>
        <w:t>5.</w:t>
      </w:r>
      <w:r>
        <w:rPr>
          <w:b/>
          <w:bCs/>
          <w:sz w:val="22"/>
          <w:szCs w:val="22"/>
        </w:rPr>
        <w:t>6.1.</w:t>
      </w:r>
      <w:r w:rsidRPr="00FD61DB">
        <w:rPr>
          <w:b/>
          <w:bCs/>
          <w:sz w:val="22"/>
          <w:szCs w:val="22"/>
        </w:rPr>
        <w:t xml:space="preserve">  Блокирование ценных бумаг.</w:t>
      </w:r>
    </w:p>
    <w:p w:rsidR="007A4509" w:rsidRPr="00FD61DB" w:rsidRDefault="007A4509" w:rsidP="007A4509">
      <w:pPr>
        <w:jc w:val="both"/>
        <w:rPr>
          <w:sz w:val="22"/>
          <w:szCs w:val="22"/>
        </w:rPr>
      </w:pPr>
      <w:r w:rsidRPr="00FD61DB">
        <w:rPr>
          <w:sz w:val="22"/>
          <w:szCs w:val="22"/>
        </w:rPr>
        <w:t>5.</w:t>
      </w:r>
      <w:r>
        <w:rPr>
          <w:sz w:val="22"/>
          <w:szCs w:val="22"/>
        </w:rPr>
        <w:t>6.1.1.</w:t>
      </w:r>
      <w:r w:rsidRPr="00FD61DB">
        <w:rPr>
          <w:sz w:val="22"/>
          <w:szCs w:val="22"/>
        </w:rPr>
        <w:t xml:space="preserve"> Операция по блокированию ценных бумаг представляет собой действия Депозитария, направленные на установление ограничений по совершению операци</w:t>
      </w:r>
      <w:r w:rsidR="001C5A36">
        <w:rPr>
          <w:sz w:val="22"/>
          <w:szCs w:val="22"/>
        </w:rPr>
        <w:t>й</w:t>
      </w:r>
      <w:r w:rsidRPr="00FD61DB">
        <w:rPr>
          <w:sz w:val="22"/>
          <w:szCs w:val="22"/>
        </w:rPr>
        <w:t xml:space="preserve"> с ценными бумагами на счете депо Депонента. </w:t>
      </w:r>
    </w:p>
    <w:p w:rsidR="007A4509" w:rsidRPr="00637294" w:rsidRDefault="007A4509" w:rsidP="00552BCB">
      <w:pPr>
        <w:pStyle w:val="21"/>
        <w:spacing w:before="0"/>
        <w:ind w:firstLine="0"/>
        <w:rPr>
          <w:sz w:val="22"/>
          <w:szCs w:val="22"/>
        </w:rPr>
      </w:pPr>
      <w:r>
        <w:rPr>
          <w:sz w:val="22"/>
          <w:szCs w:val="22"/>
        </w:rPr>
        <w:t xml:space="preserve">5.6.1.2.  </w:t>
      </w:r>
      <w:r w:rsidRPr="00637294">
        <w:rPr>
          <w:sz w:val="22"/>
          <w:szCs w:val="22"/>
        </w:rPr>
        <w:t>Блокировка ценных бумаг не препятствует совершению эмитентом действий по их погашению, выплате по ним доходов, их конвертации или обмену на иные ценные бумаги, если такие действия предусмотрены условиями выпуска блокированных ценных бумаг. Блокировка ценных бумаг распространяется также на ценные бумаги, полученные в результате их конвертации или обмена.</w:t>
      </w:r>
    </w:p>
    <w:p w:rsidR="007A4509" w:rsidRPr="00637294" w:rsidRDefault="00262F42" w:rsidP="00552BCB">
      <w:pPr>
        <w:pStyle w:val="21"/>
        <w:spacing w:before="0"/>
        <w:ind w:firstLine="0"/>
        <w:rPr>
          <w:sz w:val="22"/>
          <w:szCs w:val="22"/>
        </w:rPr>
      </w:pPr>
      <w:r>
        <w:rPr>
          <w:sz w:val="22"/>
          <w:szCs w:val="22"/>
        </w:rPr>
        <w:t xml:space="preserve">5.6.1.3. </w:t>
      </w:r>
      <w:r w:rsidR="007A4509" w:rsidRPr="00637294">
        <w:rPr>
          <w:sz w:val="22"/>
          <w:szCs w:val="22"/>
        </w:rPr>
        <w:t>Блокировка ценных бумаг осуществляется путем перевода ценных бумаг на раздел «</w:t>
      </w:r>
      <w:r w:rsidR="002B753E">
        <w:rPr>
          <w:sz w:val="22"/>
          <w:szCs w:val="22"/>
        </w:rPr>
        <w:t>Б</w:t>
      </w:r>
      <w:r w:rsidR="007A4509" w:rsidRPr="00637294">
        <w:rPr>
          <w:sz w:val="22"/>
          <w:szCs w:val="22"/>
        </w:rPr>
        <w:t>локировано» счета депо Депонента. Для каждого случая блокировки открывается отдельный раздел счета депо «</w:t>
      </w:r>
      <w:r w:rsidR="002B753E">
        <w:rPr>
          <w:sz w:val="22"/>
          <w:szCs w:val="22"/>
        </w:rPr>
        <w:t>Б</w:t>
      </w:r>
      <w:r w:rsidR="007A4509" w:rsidRPr="00637294">
        <w:rPr>
          <w:sz w:val="22"/>
          <w:szCs w:val="22"/>
        </w:rPr>
        <w:t xml:space="preserve">локировано». </w:t>
      </w:r>
    </w:p>
    <w:p w:rsidR="007A4509" w:rsidRDefault="007A4509" w:rsidP="00552BCB">
      <w:pPr>
        <w:tabs>
          <w:tab w:val="left" w:pos="560"/>
        </w:tabs>
        <w:jc w:val="both"/>
        <w:rPr>
          <w:sz w:val="22"/>
        </w:rPr>
      </w:pPr>
      <w:r>
        <w:rPr>
          <w:sz w:val="22"/>
        </w:rPr>
        <w:t>5.6.1.</w:t>
      </w:r>
      <w:r w:rsidR="00262F42">
        <w:rPr>
          <w:sz w:val="22"/>
        </w:rPr>
        <w:t>4</w:t>
      </w:r>
      <w:r>
        <w:rPr>
          <w:sz w:val="22"/>
        </w:rPr>
        <w:t xml:space="preserve">. Срок прекращения блокирования ценных бумаг и связанных с этим ограничений по совершению операций с ценными бумагами может быть обусловлен наступлением определенной даты или события. </w:t>
      </w:r>
    </w:p>
    <w:p w:rsidR="007A4509" w:rsidRDefault="007A4509" w:rsidP="00552BCB">
      <w:pPr>
        <w:tabs>
          <w:tab w:val="left" w:pos="560"/>
        </w:tabs>
        <w:jc w:val="both"/>
        <w:rPr>
          <w:sz w:val="22"/>
        </w:rPr>
      </w:pPr>
      <w:r>
        <w:rPr>
          <w:sz w:val="22"/>
        </w:rPr>
        <w:t>5.6.1.</w:t>
      </w:r>
      <w:r w:rsidR="00262F42">
        <w:rPr>
          <w:sz w:val="22"/>
        </w:rPr>
        <w:t>5</w:t>
      </w:r>
      <w:r>
        <w:rPr>
          <w:sz w:val="22"/>
        </w:rPr>
        <w:t xml:space="preserve">. Блокирование ценных бумаг Депонента осуществляется на основании служебного </w:t>
      </w:r>
      <w:r w:rsidR="00C43807">
        <w:rPr>
          <w:sz w:val="22"/>
        </w:rPr>
        <w:t xml:space="preserve">поручения  </w:t>
      </w:r>
      <w:r>
        <w:rPr>
          <w:sz w:val="22"/>
        </w:rPr>
        <w:t>Депозитария в следующих случаях:</w:t>
      </w:r>
    </w:p>
    <w:p w:rsidR="007A4509" w:rsidRPr="001B0886" w:rsidRDefault="007A4509" w:rsidP="00552BCB">
      <w:pPr>
        <w:pStyle w:val="aff2"/>
        <w:numPr>
          <w:ilvl w:val="0"/>
          <w:numId w:val="93"/>
        </w:numPr>
        <w:jc w:val="both"/>
        <w:rPr>
          <w:sz w:val="22"/>
        </w:rPr>
      </w:pPr>
      <w:r w:rsidRPr="001B0886">
        <w:rPr>
          <w:sz w:val="22"/>
        </w:rPr>
        <w:t>получение соответствующего решения, принятого судебными органами,</w:t>
      </w:r>
      <w:r w:rsidRPr="001B0886">
        <w:rPr>
          <w:sz w:val="24"/>
          <w:szCs w:val="24"/>
        </w:rPr>
        <w:t xml:space="preserve"> </w:t>
      </w:r>
      <w:r w:rsidR="00257C71" w:rsidRPr="001B0886">
        <w:rPr>
          <w:sz w:val="22"/>
          <w:szCs w:val="22"/>
        </w:rPr>
        <w:t>в том числе судов, органов предварительного следствия, налоговых органов и др.</w:t>
      </w:r>
      <w:r w:rsidRPr="001B0886">
        <w:rPr>
          <w:sz w:val="22"/>
        </w:rPr>
        <w:t>;</w:t>
      </w:r>
    </w:p>
    <w:p w:rsidR="007A4509" w:rsidRPr="001B0886" w:rsidRDefault="007A4509" w:rsidP="00552BCB">
      <w:pPr>
        <w:pStyle w:val="aff2"/>
        <w:numPr>
          <w:ilvl w:val="0"/>
          <w:numId w:val="93"/>
        </w:numPr>
        <w:jc w:val="both"/>
        <w:rPr>
          <w:sz w:val="22"/>
        </w:rPr>
      </w:pPr>
      <w:r w:rsidRPr="001B0886">
        <w:rPr>
          <w:sz w:val="22"/>
        </w:rPr>
        <w:t xml:space="preserve">получение соответствующего решения, принятого уполномоченными государственными </w:t>
      </w:r>
      <w:r w:rsidR="00CE477C" w:rsidRPr="001B0886">
        <w:rPr>
          <w:sz w:val="22"/>
        </w:rPr>
        <w:t xml:space="preserve">  </w:t>
      </w:r>
      <w:r w:rsidRPr="001B0886">
        <w:rPr>
          <w:sz w:val="22"/>
        </w:rPr>
        <w:t>органами;</w:t>
      </w:r>
    </w:p>
    <w:p w:rsidR="007A4509" w:rsidRPr="001B0886" w:rsidRDefault="007A4509" w:rsidP="00552BCB">
      <w:pPr>
        <w:pStyle w:val="aff2"/>
        <w:numPr>
          <w:ilvl w:val="0"/>
          <w:numId w:val="93"/>
        </w:numPr>
        <w:jc w:val="both"/>
        <w:rPr>
          <w:sz w:val="22"/>
        </w:rPr>
      </w:pPr>
      <w:r w:rsidRPr="001B0886">
        <w:rPr>
          <w:sz w:val="22"/>
        </w:rPr>
        <w:t>в иных случаях, предусмотренных действующим законодательством Российской Федерации;</w:t>
      </w:r>
    </w:p>
    <w:p w:rsidR="0013470E" w:rsidRDefault="007A4509">
      <w:pPr>
        <w:pStyle w:val="aff2"/>
        <w:numPr>
          <w:ilvl w:val="0"/>
          <w:numId w:val="93"/>
        </w:numPr>
        <w:jc w:val="both"/>
        <w:rPr>
          <w:sz w:val="22"/>
        </w:rPr>
      </w:pPr>
      <w:r w:rsidRPr="001B0886">
        <w:rPr>
          <w:sz w:val="22"/>
        </w:rPr>
        <w:t>в случае задолженности по оплате услуг депозитария.</w:t>
      </w:r>
    </w:p>
    <w:p w:rsidR="000F6AE8" w:rsidRDefault="00262F42" w:rsidP="00552BCB">
      <w:pPr>
        <w:jc w:val="both"/>
        <w:rPr>
          <w:sz w:val="22"/>
          <w:szCs w:val="22"/>
        </w:rPr>
      </w:pPr>
      <w:r>
        <w:rPr>
          <w:sz w:val="22"/>
          <w:szCs w:val="22"/>
        </w:rPr>
        <w:t xml:space="preserve">5.6.1.6. </w:t>
      </w:r>
      <w:r w:rsidR="007A4509">
        <w:rPr>
          <w:sz w:val="22"/>
          <w:szCs w:val="22"/>
        </w:rPr>
        <w:t>Возможно проведение операции блокирования ценных бумаг по ини</w:t>
      </w:r>
      <w:r w:rsidR="005B640C">
        <w:rPr>
          <w:sz w:val="22"/>
          <w:szCs w:val="22"/>
        </w:rPr>
        <w:t xml:space="preserve">циативе Депонента на основании </w:t>
      </w:r>
      <w:r w:rsidR="007A4509">
        <w:rPr>
          <w:sz w:val="22"/>
          <w:szCs w:val="22"/>
        </w:rPr>
        <w:t xml:space="preserve">поручения депо Депонента на блокировку ценных бумаг. </w:t>
      </w:r>
      <w:r w:rsidR="007A4509" w:rsidRPr="00FF3C70">
        <w:rPr>
          <w:sz w:val="22"/>
          <w:szCs w:val="22"/>
        </w:rPr>
        <w:t>(Прил</w:t>
      </w:r>
      <w:r w:rsidR="00FF3C70">
        <w:rPr>
          <w:sz w:val="22"/>
          <w:szCs w:val="22"/>
        </w:rPr>
        <w:t>ожени</w:t>
      </w:r>
      <w:r w:rsidR="00681500">
        <w:rPr>
          <w:sz w:val="22"/>
          <w:szCs w:val="22"/>
        </w:rPr>
        <w:t>е</w:t>
      </w:r>
      <w:r w:rsidR="000F6AE8">
        <w:rPr>
          <w:sz w:val="22"/>
          <w:szCs w:val="22"/>
        </w:rPr>
        <w:t xml:space="preserve"> № </w:t>
      </w:r>
      <w:r w:rsidR="00FF3C70">
        <w:rPr>
          <w:sz w:val="22"/>
          <w:szCs w:val="22"/>
        </w:rPr>
        <w:t>2.12</w:t>
      </w:r>
      <w:r w:rsidR="00A7271E" w:rsidDel="00A7271E">
        <w:rPr>
          <w:sz w:val="22"/>
          <w:szCs w:val="22"/>
        </w:rPr>
        <w:t xml:space="preserve"> </w:t>
      </w:r>
      <w:r w:rsidR="00354A14" w:rsidRPr="00354A14">
        <w:rPr>
          <w:sz w:val="22"/>
          <w:szCs w:val="22"/>
        </w:rPr>
        <w:t xml:space="preserve"> </w:t>
      </w:r>
      <w:r w:rsidR="00354A14">
        <w:rPr>
          <w:sz w:val="22"/>
          <w:szCs w:val="22"/>
        </w:rPr>
        <w:t>к настоящим Условиям</w:t>
      </w:r>
      <w:r w:rsidR="007A4509" w:rsidRPr="00FF3C70">
        <w:rPr>
          <w:sz w:val="22"/>
          <w:szCs w:val="22"/>
        </w:rPr>
        <w:t>)</w:t>
      </w:r>
      <w:r w:rsidR="003A68E6">
        <w:rPr>
          <w:sz w:val="22"/>
          <w:szCs w:val="22"/>
        </w:rPr>
        <w:t>.</w:t>
      </w:r>
    </w:p>
    <w:p w:rsidR="0013470E" w:rsidRDefault="007A4509">
      <w:pPr>
        <w:tabs>
          <w:tab w:val="left" w:pos="560"/>
        </w:tabs>
        <w:jc w:val="both"/>
        <w:rPr>
          <w:sz w:val="22"/>
          <w:szCs w:val="22"/>
        </w:rPr>
      </w:pPr>
      <w:r>
        <w:rPr>
          <w:sz w:val="22"/>
          <w:szCs w:val="22"/>
        </w:rPr>
        <w:t>5.6.1.</w:t>
      </w:r>
      <w:r w:rsidR="00681500">
        <w:rPr>
          <w:sz w:val="22"/>
          <w:szCs w:val="22"/>
        </w:rPr>
        <w:t>7</w:t>
      </w:r>
      <w:r>
        <w:rPr>
          <w:sz w:val="22"/>
          <w:szCs w:val="22"/>
        </w:rPr>
        <w:t xml:space="preserve">. </w:t>
      </w:r>
      <w:r>
        <w:rPr>
          <w:sz w:val="22"/>
        </w:rPr>
        <w:t>Срок проведения операции</w:t>
      </w:r>
      <w:r w:rsidR="00103F6D">
        <w:rPr>
          <w:sz w:val="22"/>
        </w:rPr>
        <w:t xml:space="preserve"> </w:t>
      </w:r>
      <w:r>
        <w:rPr>
          <w:sz w:val="22"/>
          <w:szCs w:val="22"/>
        </w:rPr>
        <w:t>в день предоставления поручения и соответствующих документов в Депозитарий.</w:t>
      </w:r>
    </w:p>
    <w:p w:rsidR="007A4509" w:rsidRDefault="007A4509" w:rsidP="00552BCB">
      <w:pPr>
        <w:jc w:val="both"/>
        <w:rPr>
          <w:sz w:val="22"/>
          <w:szCs w:val="22"/>
        </w:rPr>
      </w:pPr>
      <w:r>
        <w:rPr>
          <w:sz w:val="22"/>
          <w:szCs w:val="22"/>
        </w:rPr>
        <w:t>5.6.1.</w:t>
      </w:r>
      <w:r w:rsidR="00681500">
        <w:rPr>
          <w:sz w:val="22"/>
          <w:szCs w:val="22"/>
        </w:rPr>
        <w:t>8</w:t>
      </w:r>
      <w:r>
        <w:rPr>
          <w:sz w:val="22"/>
          <w:szCs w:val="22"/>
        </w:rPr>
        <w:t>. По факту блокирования ценных бумаг в Депозитарии  формируется Отчет</w:t>
      </w:r>
      <w:r w:rsidR="00663B37">
        <w:rPr>
          <w:sz w:val="22"/>
          <w:szCs w:val="22"/>
        </w:rPr>
        <w:t xml:space="preserve"> </w:t>
      </w:r>
      <w:r w:rsidR="00CC1B42">
        <w:rPr>
          <w:sz w:val="22"/>
          <w:szCs w:val="22"/>
        </w:rPr>
        <w:t xml:space="preserve">(Приложение </w:t>
      </w:r>
      <w:r w:rsidR="00663B37">
        <w:rPr>
          <w:sz w:val="22"/>
          <w:szCs w:val="22"/>
        </w:rPr>
        <w:t xml:space="preserve">№ </w:t>
      </w:r>
      <w:r w:rsidR="00CC1B42">
        <w:rPr>
          <w:sz w:val="22"/>
          <w:szCs w:val="22"/>
        </w:rPr>
        <w:t>3.2</w:t>
      </w:r>
      <w:r w:rsidR="00354A14" w:rsidRPr="00354A14">
        <w:rPr>
          <w:sz w:val="22"/>
          <w:szCs w:val="22"/>
        </w:rPr>
        <w:t xml:space="preserve"> </w:t>
      </w:r>
      <w:r w:rsidR="00354A14">
        <w:rPr>
          <w:sz w:val="22"/>
          <w:szCs w:val="22"/>
        </w:rPr>
        <w:t>к настоящим Условиям</w:t>
      </w:r>
      <w:r w:rsidR="00CC1B42">
        <w:rPr>
          <w:sz w:val="22"/>
          <w:szCs w:val="22"/>
        </w:rPr>
        <w:t>)</w:t>
      </w:r>
      <w:r w:rsidR="00663B37">
        <w:rPr>
          <w:sz w:val="22"/>
          <w:szCs w:val="22"/>
        </w:rPr>
        <w:t>.</w:t>
      </w:r>
    </w:p>
    <w:p w:rsidR="007A4509" w:rsidRPr="00FD61DB" w:rsidRDefault="007A4509" w:rsidP="00552BCB">
      <w:pPr>
        <w:jc w:val="both"/>
        <w:rPr>
          <w:b/>
          <w:bCs/>
          <w:sz w:val="22"/>
          <w:szCs w:val="22"/>
        </w:rPr>
      </w:pPr>
      <w:r w:rsidRPr="00FD61DB">
        <w:rPr>
          <w:b/>
          <w:bCs/>
          <w:sz w:val="22"/>
          <w:szCs w:val="22"/>
        </w:rPr>
        <w:t>5.</w:t>
      </w:r>
      <w:r>
        <w:rPr>
          <w:b/>
          <w:bCs/>
          <w:sz w:val="22"/>
          <w:szCs w:val="22"/>
        </w:rPr>
        <w:t>6.2.</w:t>
      </w:r>
      <w:r w:rsidRPr="00FD61DB">
        <w:rPr>
          <w:b/>
          <w:bCs/>
          <w:sz w:val="22"/>
          <w:szCs w:val="22"/>
        </w:rPr>
        <w:t xml:space="preserve">  Снятие блокирования ценных бумаг.</w:t>
      </w:r>
      <w:r w:rsidR="001812B8">
        <w:rPr>
          <w:b/>
          <w:bCs/>
          <w:sz w:val="22"/>
          <w:szCs w:val="22"/>
        </w:rPr>
        <w:t xml:space="preserve"> </w:t>
      </w:r>
    </w:p>
    <w:p w:rsidR="007A4509" w:rsidRPr="00FD61DB" w:rsidRDefault="007A4509" w:rsidP="00552BCB">
      <w:pPr>
        <w:jc w:val="both"/>
        <w:rPr>
          <w:sz w:val="22"/>
          <w:szCs w:val="22"/>
        </w:rPr>
      </w:pPr>
      <w:r w:rsidRPr="00FD61DB">
        <w:rPr>
          <w:sz w:val="22"/>
          <w:szCs w:val="22"/>
        </w:rPr>
        <w:t>5.</w:t>
      </w:r>
      <w:r>
        <w:rPr>
          <w:sz w:val="22"/>
          <w:szCs w:val="22"/>
        </w:rPr>
        <w:t>6.2.1.</w:t>
      </w:r>
      <w:r w:rsidRPr="00FD61DB">
        <w:rPr>
          <w:sz w:val="22"/>
          <w:szCs w:val="22"/>
        </w:rPr>
        <w:t xml:space="preserve"> Операция по снятию блокирования ценных бумаг представляет собой действия Депозитария по прекращению установленных ограничений на совершение операций с ценными бумагами по счету депо Депонента.</w:t>
      </w:r>
    </w:p>
    <w:p w:rsidR="007A4509" w:rsidRDefault="007A4509" w:rsidP="00552BCB">
      <w:pPr>
        <w:jc w:val="both"/>
        <w:rPr>
          <w:sz w:val="22"/>
          <w:szCs w:val="22"/>
        </w:rPr>
      </w:pPr>
      <w:r w:rsidRPr="00FD61DB">
        <w:rPr>
          <w:sz w:val="22"/>
          <w:szCs w:val="22"/>
        </w:rPr>
        <w:t>5.</w:t>
      </w:r>
      <w:r>
        <w:rPr>
          <w:sz w:val="22"/>
          <w:szCs w:val="22"/>
        </w:rPr>
        <w:t>6.2.2.</w:t>
      </w:r>
      <w:r w:rsidRPr="00FD61DB">
        <w:rPr>
          <w:sz w:val="22"/>
          <w:szCs w:val="22"/>
        </w:rPr>
        <w:t xml:space="preserve"> Операция снятия блокирования ценных бумаг осуществляется на основании поручения инициатора операции</w:t>
      </w:r>
      <w:r w:rsidR="00CC1B42">
        <w:rPr>
          <w:sz w:val="22"/>
          <w:szCs w:val="22"/>
        </w:rPr>
        <w:t xml:space="preserve"> (Приложени</w:t>
      </w:r>
      <w:r w:rsidR="00B62BB7">
        <w:rPr>
          <w:sz w:val="22"/>
          <w:szCs w:val="22"/>
        </w:rPr>
        <w:t>я</w:t>
      </w:r>
      <w:r w:rsidR="00CC1B42">
        <w:rPr>
          <w:sz w:val="22"/>
          <w:szCs w:val="22"/>
        </w:rPr>
        <w:t xml:space="preserve"> </w:t>
      </w:r>
      <w:r w:rsidR="00663B37">
        <w:rPr>
          <w:sz w:val="22"/>
          <w:szCs w:val="22"/>
        </w:rPr>
        <w:t xml:space="preserve">№ </w:t>
      </w:r>
      <w:r w:rsidR="00CC1B42">
        <w:rPr>
          <w:sz w:val="22"/>
          <w:szCs w:val="22"/>
        </w:rPr>
        <w:t>2.12.</w:t>
      </w:r>
      <w:r w:rsidR="00354A14" w:rsidRPr="00354A14">
        <w:rPr>
          <w:sz w:val="22"/>
          <w:szCs w:val="22"/>
        </w:rPr>
        <w:t xml:space="preserve"> </w:t>
      </w:r>
      <w:r w:rsidR="00354A14">
        <w:rPr>
          <w:sz w:val="22"/>
          <w:szCs w:val="22"/>
        </w:rPr>
        <w:t>к настоящим Условиям</w:t>
      </w:r>
      <w:r w:rsidR="00CC1B42">
        <w:rPr>
          <w:sz w:val="22"/>
          <w:szCs w:val="22"/>
        </w:rPr>
        <w:t>)</w:t>
      </w:r>
      <w:r w:rsidRPr="00FD61DB">
        <w:rPr>
          <w:sz w:val="22"/>
          <w:szCs w:val="22"/>
        </w:rPr>
        <w:t xml:space="preserve"> </w:t>
      </w:r>
      <w:r w:rsidRPr="00A95C58">
        <w:rPr>
          <w:sz w:val="22"/>
          <w:szCs w:val="22"/>
        </w:rPr>
        <w:t xml:space="preserve">с </w:t>
      </w:r>
      <w:r w:rsidR="00663B37">
        <w:rPr>
          <w:sz w:val="22"/>
          <w:szCs w:val="22"/>
        </w:rPr>
        <w:t>предоставлением</w:t>
      </w:r>
      <w:r w:rsidR="00663B37" w:rsidRPr="00A95C58">
        <w:rPr>
          <w:sz w:val="22"/>
          <w:szCs w:val="22"/>
        </w:rPr>
        <w:t xml:space="preserve"> </w:t>
      </w:r>
      <w:r w:rsidRPr="00A95C58">
        <w:rPr>
          <w:sz w:val="22"/>
          <w:szCs w:val="22"/>
        </w:rPr>
        <w:t>документов, подтверждающих правомерность разблокирования ценных бумаг</w:t>
      </w:r>
      <w:r>
        <w:rPr>
          <w:sz w:val="22"/>
          <w:szCs w:val="22"/>
        </w:rPr>
        <w:t xml:space="preserve"> </w:t>
      </w:r>
      <w:r w:rsidR="00CC1B42">
        <w:rPr>
          <w:sz w:val="22"/>
          <w:szCs w:val="22"/>
        </w:rPr>
        <w:t>и/или</w:t>
      </w:r>
      <w:r w:rsidRPr="00FD61DB">
        <w:rPr>
          <w:sz w:val="22"/>
          <w:szCs w:val="22"/>
        </w:rPr>
        <w:t xml:space="preserve"> может быть обусловлена наступлением определенной даты или события.</w:t>
      </w:r>
    </w:p>
    <w:p w:rsidR="007A4509" w:rsidRDefault="007A4509" w:rsidP="00E76AA0">
      <w:pPr>
        <w:tabs>
          <w:tab w:val="left" w:pos="560"/>
        </w:tabs>
        <w:spacing w:after="60"/>
        <w:jc w:val="both"/>
        <w:rPr>
          <w:sz w:val="22"/>
          <w:szCs w:val="22"/>
        </w:rPr>
      </w:pPr>
      <w:r>
        <w:rPr>
          <w:sz w:val="22"/>
          <w:szCs w:val="22"/>
        </w:rPr>
        <w:t>5.6.2.3</w:t>
      </w:r>
      <w:r w:rsidRPr="00A95C58">
        <w:rPr>
          <w:sz w:val="22"/>
          <w:szCs w:val="22"/>
        </w:rPr>
        <w:t>.</w:t>
      </w:r>
      <w:r w:rsidR="002B753E">
        <w:rPr>
          <w:sz w:val="22"/>
          <w:szCs w:val="22"/>
        </w:rPr>
        <w:t xml:space="preserve"> </w:t>
      </w:r>
      <w:r>
        <w:rPr>
          <w:sz w:val="22"/>
        </w:rPr>
        <w:t>Сроки проведения операции</w:t>
      </w:r>
      <w:r w:rsidR="00E76AA0">
        <w:rPr>
          <w:sz w:val="22"/>
        </w:rPr>
        <w:t xml:space="preserve"> </w:t>
      </w:r>
      <w:r>
        <w:rPr>
          <w:sz w:val="22"/>
          <w:szCs w:val="22"/>
        </w:rPr>
        <w:t>в день предоставления поручения и соответствующих документов в Депозитарий.</w:t>
      </w:r>
    </w:p>
    <w:p w:rsidR="00CC1B42" w:rsidRDefault="007A4509" w:rsidP="00CC1B42">
      <w:pPr>
        <w:jc w:val="both"/>
        <w:rPr>
          <w:sz w:val="22"/>
          <w:szCs w:val="22"/>
        </w:rPr>
      </w:pPr>
      <w:r>
        <w:rPr>
          <w:sz w:val="22"/>
          <w:szCs w:val="22"/>
        </w:rPr>
        <w:t xml:space="preserve">5.6.2.4. По факту </w:t>
      </w:r>
      <w:r w:rsidR="00121C0D">
        <w:rPr>
          <w:sz w:val="22"/>
          <w:szCs w:val="22"/>
        </w:rPr>
        <w:t xml:space="preserve">операции снятия </w:t>
      </w:r>
      <w:r>
        <w:rPr>
          <w:sz w:val="22"/>
          <w:szCs w:val="22"/>
        </w:rPr>
        <w:t xml:space="preserve">блокирования ценных бумаг в Депозитарии  формируется Отчет </w:t>
      </w:r>
      <w:r w:rsidR="00CC1B42">
        <w:rPr>
          <w:sz w:val="22"/>
          <w:szCs w:val="22"/>
        </w:rPr>
        <w:t>(Приложение</w:t>
      </w:r>
      <w:r w:rsidR="00663B37">
        <w:rPr>
          <w:sz w:val="22"/>
          <w:szCs w:val="22"/>
        </w:rPr>
        <w:t xml:space="preserve"> № </w:t>
      </w:r>
      <w:r w:rsidR="00CC1B42">
        <w:rPr>
          <w:sz w:val="22"/>
          <w:szCs w:val="22"/>
        </w:rPr>
        <w:t xml:space="preserve"> 3.2</w:t>
      </w:r>
      <w:r w:rsidR="00A9178C">
        <w:rPr>
          <w:sz w:val="22"/>
          <w:szCs w:val="22"/>
        </w:rPr>
        <w:t>. к настоящим Условиям</w:t>
      </w:r>
      <w:r w:rsidR="00CC1B42">
        <w:rPr>
          <w:sz w:val="22"/>
          <w:szCs w:val="22"/>
        </w:rPr>
        <w:t>)</w:t>
      </w:r>
      <w:r w:rsidR="00B62BB7">
        <w:rPr>
          <w:sz w:val="22"/>
          <w:szCs w:val="22"/>
        </w:rPr>
        <w:t>.</w:t>
      </w:r>
    </w:p>
    <w:p w:rsidR="007A4509" w:rsidRPr="00FD61DB" w:rsidRDefault="007A4509" w:rsidP="007A4509">
      <w:pPr>
        <w:jc w:val="both"/>
        <w:rPr>
          <w:b/>
          <w:bCs/>
          <w:sz w:val="22"/>
          <w:szCs w:val="22"/>
        </w:rPr>
      </w:pPr>
      <w:r w:rsidRPr="00FD61DB">
        <w:rPr>
          <w:b/>
          <w:bCs/>
          <w:sz w:val="22"/>
          <w:szCs w:val="22"/>
        </w:rPr>
        <w:t>5.</w:t>
      </w:r>
      <w:r>
        <w:rPr>
          <w:b/>
          <w:bCs/>
          <w:sz w:val="22"/>
          <w:szCs w:val="22"/>
        </w:rPr>
        <w:t>6.3.</w:t>
      </w:r>
      <w:r w:rsidRPr="00FD61DB">
        <w:rPr>
          <w:b/>
          <w:bCs/>
          <w:sz w:val="22"/>
          <w:szCs w:val="22"/>
        </w:rPr>
        <w:t xml:space="preserve"> Обременение ценных бумаг обязательствами.</w:t>
      </w:r>
    </w:p>
    <w:p w:rsidR="007A4509" w:rsidRPr="00FD61DB" w:rsidRDefault="007A4509" w:rsidP="007A4509">
      <w:pPr>
        <w:jc w:val="both"/>
        <w:rPr>
          <w:sz w:val="22"/>
          <w:szCs w:val="22"/>
        </w:rPr>
      </w:pPr>
      <w:r w:rsidRPr="00FD61DB">
        <w:rPr>
          <w:sz w:val="22"/>
          <w:szCs w:val="22"/>
        </w:rPr>
        <w:t>5.</w:t>
      </w:r>
      <w:r>
        <w:rPr>
          <w:sz w:val="22"/>
          <w:szCs w:val="22"/>
        </w:rPr>
        <w:t xml:space="preserve">6.3.1. </w:t>
      </w:r>
      <w:r w:rsidRPr="00FD61DB">
        <w:rPr>
          <w:sz w:val="22"/>
          <w:szCs w:val="22"/>
        </w:rPr>
        <w:t xml:space="preserve">Операция обременения ценных бумаг обязательствами представляет собой действия Депозитария, направленные на отражение в системе депозитарного учета обременения ценных бумаг Депонента </w:t>
      </w:r>
      <w:r w:rsidR="005C5520">
        <w:rPr>
          <w:sz w:val="22"/>
          <w:szCs w:val="22"/>
        </w:rPr>
        <w:t xml:space="preserve">правами третьих лиц (в том числе залогом) </w:t>
      </w:r>
      <w:r w:rsidRPr="00FD61DB">
        <w:rPr>
          <w:sz w:val="22"/>
          <w:szCs w:val="22"/>
        </w:rPr>
        <w:t xml:space="preserve">путем их перевода на определенный раздел счета депо. </w:t>
      </w:r>
    </w:p>
    <w:p w:rsidR="007A4509" w:rsidRPr="00FD61DB" w:rsidRDefault="007A4509" w:rsidP="0084720A">
      <w:pPr>
        <w:jc w:val="both"/>
        <w:rPr>
          <w:sz w:val="22"/>
          <w:szCs w:val="22"/>
        </w:rPr>
      </w:pPr>
      <w:r w:rsidRPr="00FD61DB">
        <w:rPr>
          <w:sz w:val="22"/>
          <w:szCs w:val="22"/>
        </w:rPr>
        <w:t>5.</w:t>
      </w:r>
      <w:r>
        <w:rPr>
          <w:sz w:val="22"/>
          <w:szCs w:val="22"/>
        </w:rPr>
        <w:t>6.3.2.</w:t>
      </w:r>
      <w:r w:rsidRPr="00FD61DB">
        <w:rPr>
          <w:sz w:val="22"/>
          <w:szCs w:val="22"/>
        </w:rPr>
        <w:t xml:space="preserve"> Операция обременения ценных бумаг обязательствами осуществляется на основании</w:t>
      </w:r>
      <w:r w:rsidR="0084720A">
        <w:rPr>
          <w:sz w:val="22"/>
          <w:szCs w:val="22"/>
        </w:rPr>
        <w:t xml:space="preserve"> </w:t>
      </w:r>
      <w:r>
        <w:rPr>
          <w:sz w:val="22"/>
          <w:szCs w:val="22"/>
        </w:rPr>
        <w:t>поручения инициатора операции, подписанно</w:t>
      </w:r>
      <w:r w:rsidR="0084720A">
        <w:rPr>
          <w:sz w:val="22"/>
          <w:szCs w:val="22"/>
        </w:rPr>
        <w:t>го</w:t>
      </w:r>
      <w:r>
        <w:rPr>
          <w:sz w:val="22"/>
          <w:szCs w:val="22"/>
        </w:rPr>
        <w:t xml:space="preserve"> </w:t>
      </w:r>
      <w:r w:rsidR="00681500">
        <w:rPr>
          <w:sz w:val="22"/>
          <w:szCs w:val="22"/>
        </w:rPr>
        <w:t>Депонентом</w:t>
      </w:r>
      <w:r w:rsidR="00A7271E">
        <w:rPr>
          <w:sz w:val="22"/>
          <w:szCs w:val="22"/>
        </w:rPr>
        <w:t xml:space="preserve"> </w:t>
      </w:r>
      <w:r>
        <w:rPr>
          <w:sz w:val="22"/>
          <w:szCs w:val="22"/>
        </w:rPr>
        <w:t xml:space="preserve">и </w:t>
      </w:r>
      <w:r w:rsidR="00A7271E">
        <w:rPr>
          <w:sz w:val="22"/>
          <w:szCs w:val="22"/>
        </w:rPr>
        <w:t>контрагентом</w:t>
      </w:r>
      <w:r w:rsidR="00A7271E" w:rsidRPr="00A7271E">
        <w:rPr>
          <w:sz w:val="22"/>
          <w:szCs w:val="22"/>
        </w:rPr>
        <w:t xml:space="preserve"> </w:t>
      </w:r>
      <w:r w:rsidR="00A7271E">
        <w:rPr>
          <w:sz w:val="22"/>
          <w:szCs w:val="22"/>
        </w:rPr>
        <w:t>по форме Приложения № 2.1</w:t>
      </w:r>
      <w:r w:rsidR="00681500">
        <w:rPr>
          <w:sz w:val="22"/>
          <w:szCs w:val="22"/>
        </w:rPr>
        <w:t>1</w:t>
      </w:r>
      <w:r w:rsidR="00A7271E">
        <w:rPr>
          <w:sz w:val="22"/>
          <w:szCs w:val="22"/>
        </w:rPr>
        <w:t>.</w:t>
      </w:r>
      <w:r w:rsidR="00A7271E" w:rsidRPr="00354A14">
        <w:rPr>
          <w:sz w:val="22"/>
          <w:szCs w:val="22"/>
        </w:rPr>
        <w:t xml:space="preserve"> </w:t>
      </w:r>
      <w:r w:rsidR="00A7271E">
        <w:rPr>
          <w:sz w:val="22"/>
          <w:szCs w:val="22"/>
        </w:rPr>
        <w:t>к настоящим Условиям</w:t>
      </w:r>
      <w:r>
        <w:rPr>
          <w:sz w:val="22"/>
          <w:szCs w:val="22"/>
        </w:rPr>
        <w:t>.</w:t>
      </w:r>
    </w:p>
    <w:p w:rsidR="00681500" w:rsidRDefault="00681500" w:rsidP="00681500">
      <w:pPr>
        <w:jc w:val="both"/>
        <w:rPr>
          <w:sz w:val="22"/>
          <w:szCs w:val="22"/>
        </w:rPr>
      </w:pPr>
      <w:r>
        <w:rPr>
          <w:sz w:val="22"/>
          <w:szCs w:val="22"/>
        </w:rPr>
        <w:t xml:space="preserve">5.6.3.3. </w:t>
      </w:r>
      <w:r w:rsidR="00381E6F" w:rsidRPr="00103F6D">
        <w:rPr>
          <w:sz w:val="22"/>
          <w:szCs w:val="22"/>
        </w:rPr>
        <w:t xml:space="preserve">Депозитарий осуществляет </w:t>
      </w:r>
      <w:r w:rsidR="00381E6F">
        <w:rPr>
          <w:sz w:val="22"/>
          <w:szCs w:val="22"/>
        </w:rPr>
        <w:t>регистрацию</w:t>
      </w:r>
      <w:r w:rsidR="00734118">
        <w:rPr>
          <w:sz w:val="22"/>
          <w:szCs w:val="22"/>
        </w:rPr>
        <w:t xml:space="preserve"> обременения ценных бумаг по счету депо владельца ценных бумаг, счету депо доверительного управляющего или счету депо иностранного уполномоченного держателя</w:t>
      </w:r>
      <w:r w:rsidRPr="00FF3C70">
        <w:rPr>
          <w:sz w:val="22"/>
          <w:szCs w:val="22"/>
        </w:rPr>
        <w:t>.</w:t>
      </w:r>
      <w:r>
        <w:rPr>
          <w:sz w:val="22"/>
          <w:szCs w:val="22"/>
        </w:rPr>
        <w:t xml:space="preserve"> </w:t>
      </w:r>
    </w:p>
    <w:p w:rsidR="00017B5F" w:rsidRDefault="00E11AF5" w:rsidP="00C43F53">
      <w:pPr>
        <w:jc w:val="both"/>
      </w:pPr>
      <w:r w:rsidRPr="00C43F53">
        <w:rPr>
          <w:sz w:val="22"/>
          <w:szCs w:val="22"/>
        </w:rPr>
        <w:t>5.6.3.4.  В случаях, если контрагент (залогодержатель) не является Депонентом Депозитария, Депонент заблаговременно или при подаче поручения, должен обеспечить предоставление в Депозитарий копии документа, подтверждающего личность (для физических лиц), или нотариально заверенную копию банковской карточки (для юридических лиц) контрагента (залогодержателя)</w:t>
      </w:r>
      <w:r w:rsidR="00017B5F" w:rsidRPr="00C43F53">
        <w:t xml:space="preserve">  .</w:t>
      </w:r>
      <w:r w:rsidR="00017B5F">
        <w:t xml:space="preserve"> </w:t>
      </w:r>
    </w:p>
    <w:p w:rsidR="00681500" w:rsidRDefault="00681500" w:rsidP="00CD2D0D">
      <w:pPr>
        <w:jc w:val="both"/>
        <w:rPr>
          <w:sz w:val="22"/>
          <w:szCs w:val="22"/>
        </w:rPr>
      </w:pPr>
      <w:r>
        <w:rPr>
          <w:sz w:val="22"/>
          <w:szCs w:val="22"/>
        </w:rPr>
        <w:lastRenderedPageBreak/>
        <w:t>5.6.3.</w:t>
      </w:r>
      <w:r w:rsidR="00734118">
        <w:rPr>
          <w:sz w:val="22"/>
          <w:szCs w:val="22"/>
        </w:rPr>
        <w:t>5</w:t>
      </w:r>
      <w:r>
        <w:rPr>
          <w:sz w:val="22"/>
          <w:szCs w:val="22"/>
        </w:rPr>
        <w:t xml:space="preserve">. </w:t>
      </w:r>
      <w:r w:rsidRPr="00103F6D">
        <w:rPr>
          <w:sz w:val="22"/>
          <w:szCs w:val="22"/>
        </w:rPr>
        <w:t>Депозитарий вправе требовать документы,</w:t>
      </w:r>
      <w:r w:rsidRPr="00FD61DB">
        <w:rPr>
          <w:sz w:val="22"/>
          <w:szCs w:val="22"/>
        </w:rPr>
        <w:t xml:space="preserve"> подтверждающие возникновение обязательств Депонента </w:t>
      </w:r>
      <w:r>
        <w:rPr>
          <w:sz w:val="22"/>
          <w:szCs w:val="22"/>
        </w:rPr>
        <w:t>в соответствии с</w:t>
      </w:r>
      <w:r w:rsidRPr="00FD61DB">
        <w:rPr>
          <w:sz w:val="22"/>
          <w:szCs w:val="22"/>
        </w:rPr>
        <w:t xml:space="preserve"> действующим законодательством</w:t>
      </w:r>
      <w:r>
        <w:rPr>
          <w:sz w:val="22"/>
          <w:szCs w:val="22"/>
        </w:rPr>
        <w:t xml:space="preserve"> Российской Федерации.</w:t>
      </w:r>
      <w:r w:rsidRPr="00FD61DB">
        <w:rPr>
          <w:sz w:val="22"/>
          <w:szCs w:val="22"/>
        </w:rPr>
        <w:t xml:space="preserve"> Таким документ</w:t>
      </w:r>
      <w:r>
        <w:rPr>
          <w:sz w:val="22"/>
          <w:szCs w:val="22"/>
        </w:rPr>
        <w:t>ом</w:t>
      </w:r>
      <w:r w:rsidRPr="00FD61DB">
        <w:rPr>
          <w:sz w:val="22"/>
          <w:szCs w:val="22"/>
        </w:rPr>
        <w:t xml:space="preserve"> явля</w:t>
      </w:r>
      <w:r>
        <w:rPr>
          <w:sz w:val="22"/>
          <w:szCs w:val="22"/>
        </w:rPr>
        <w:t>е</w:t>
      </w:r>
      <w:r w:rsidRPr="00FD61DB">
        <w:rPr>
          <w:sz w:val="22"/>
          <w:szCs w:val="22"/>
        </w:rPr>
        <w:t>тся</w:t>
      </w:r>
      <w:r>
        <w:rPr>
          <w:sz w:val="22"/>
          <w:szCs w:val="22"/>
        </w:rPr>
        <w:t xml:space="preserve">, например, </w:t>
      </w:r>
      <w:r w:rsidRPr="00FD61DB">
        <w:rPr>
          <w:sz w:val="22"/>
          <w:szCs w:val="22"/>
        </w:rPr>
        <w:t xml:space="preserve">договор залога ценных бумаг. </w:t>
      </w:r>
    </w:p>
    <w:p w:rsidR="0013470E" w:rsidRDefault="007A4509">
      <w:pPr>
        <w:tabs>
          <w:tab w:val="left" w:pos="560"/>
        </w:tabs>
        <w:jc w:val="both"/>
        <w:rPr>
          <w:sz w:val="22"/>
        </w:rPr>
      </w:pPr>
      <w:r>
        <w:rPr>
          <w:sz w:val="22"/>
          <w:szCs w:val="22"/>
        </w:rPr>
        <w:t>5.6.3.</w:t>
      </w:r>
      <w:r w:rsidR="00734118">
        <w:rPr>
          <w:sz w:val="22"/>
          <w:szCs w:val="22"/>
        </w:rPr>
        <w:t>6</w:t>
      </w:r>
      <w:r>
        <w:rPr>
          <w:sz w:val="22"/>
          <w:szCs w:val="22"/>
        </w:rPr>
        <w:t xml:space="preserve">. </w:t>
      </w:r>
      <w:r>
        <w:rPr>
          <w:sz w:val="22"/>
        </w:rPr>
        <w:t xml:space="preserve">Завершением Депозитарной операции по обременению ценных бумаг обязательствами является предоставление инициатору операции Отчета об операции </w:t>
      </w:r>
      <w:r w:rsidRPr="00717DB2">
        <w:rPr>
          <w:sz w:val="22"/>
        </w:rPr>
        <w:t xml:space="preserve">(Приложение </w:t>
      </w:r>
      <w:r w:rsidR="00663B37">
        <w:rPr>
          <w:sz w:val="22"/>
        </w:rPr>
        <w:t xml:space="preserve">№ </w:t>
      </w:r>
      <w:r w:rsidR="00717DB2">
        <w:rPr>
          <w:sz w:val="22"/>
        </w:rPr>
        <w:t>3.2</w:t>
      </w:r>
      <w:r w:rsidR="00354A14" w:rsidRPr="00354A14">
        <w:rPr>
          <w:sz w:val="22"/>
          <w:szCs w:val="22"/>
        </w:rPr>
        <w:t xml:space="preserve"> </w:t>
      </w:r>
      <w:r w:rsidR="00354A14">
        <w:rPr>
          <w:sz w:val="22"/>
          <w:szCs w:val="22"/>
        </w:rPr>
        <w:t>к настоящим Условиям</w:t>
      </w:r>
      <w:r w:rsidRPr="00717DB2">
        <w:rPr>
          <w:sz w:val="22"/>
        </w:rPr>
        <w:t>).</w:t>
      </w:r>
    </w:p>
    <w:p w:rsidR="007A4509" w:rsidRDefault="007A4509" w:rsidP="00CD2D0D">
      <w:pPr>
        <w:tabs>
          <w:tab w:val="left" w:pos="560"/>
        </w:tabs>
        <w:jc w:val="both"/>
        <w:rPr>
          <w:sz w:val="22"/>
          <w:szCs w:val="22"/>
        </w:rPr>
      </w:pPr>
      <w:r>
        <w:rPr>
          <w:sz w:val="22"/>
          <w:szCs w:val="22"/>
        </w:rPr>
        <w:t>5.6.3.</w:t>
      </w:r>
      <w:r w:rsidR="00734118">
        <w:rPr>
          <w:sz w:val="22"/>
          <w:szCs w:val="22"/>
        </w:rPr>
        <w:t>7</w:t>
      </w:r>
      <w:r w:rsidRPr="00A95C58">
        <w:rPr>
          <w:sz w:val="22"/>
          <w:szCs w:val="22"/>
        </w:rPr>
        <w:t xml:space="preserve">. </w:t>
      </w:r>
      <w:r>
        <w:rPr>
          <w:sz w:val="22"/>
        </w:rPr>
        <w:t>Срок проведения операции</w:t>
      </w:r>
      <w:r w:rsidR="009163DE">
        <w:rPr>
          <w:sz w:val="22"/>
        </w:rPr>
        <w:t xml:space="preserve"> </w:t>
      </w:r>
      <w:r>
        <w:rPr>
          <w:sz w:val="22"/>
          <w:szCs w:val="22"/>
        </w:rPr>
        <w:t>в день предоставления поручения и соответствующих документов в Депозитарий.</w:t>
      </w:r>
    </w:p>
    <w:p w:rsidR="007A4509" w:rsidRPr="00FD61DB" w:rsidRDefault="007A4509" w:rsidP="00CD2D0D">
      <w:pPr>
        <w:jc w:val="both"/>
        <w:rPr>
          <w:b/>
          <w:bCs/>
          <w:sz w:val="22"/>
          <w:szCs w:val="22"/>
        </w:rPr>
      </w:pPr>
      <w:r w:rsidRPr="00FD61DB">
        <w:rPr>
          <w:b/>
          <w:bCs/>
          <w:sz w:val="22"/>
          <w:szCs w:val="22"/>
        </w:rPr>
        <w:t>5.</w:t>
      </w:r>
      <w:r>
        <w:rPr>
          <w:b/>
          <w:bCs/>
          <w:sz w:val="22"/>
          <w:szCs w:val="22"/>
        </w:rPr>
        <w:t>6.4.</w:t>
      </w:r>
      <w:r w:rsidRPr="00FD61DB">
        <w:rPr>
          <w:b/>
          <w:bCs/>
          <w:sz w:val="22"/>
          <w:szCs w:val="22"/>
        </w:rPr>
        <w:t xml:space="preserve"> Прекращение обременения ценных бумаг обязательствами.</w:t>
      </w:r>
    </w:p>
    <w:p w:rsidR="007A4509" w:rsidRPr="00FD61DB" w:rsidRDefault="007A4509" w:rsidP="00A40583">
      <w:pPr>
        <w:jc w:val="both"/>
        <w:rPr>
          <w:sz w:val="22"/>
          <w:szCs w:val="22"/>
        </w:rPr>
      </w:pPr>
      <w:r w:rsidRPr="00FD61DB">
        <w:rPr>
          <w:sz w:val="22"/>
          <w:szCs w:val="22"/>
        </w:rPr>
        <w:t>5.</w:t>
      </w:r>
      <w:r>
        <w:rPr>
          <w:sz w:val="22"/>
          <w:szCs w:val="22"/>
        </w:rPr>
        <w:t>6.4.1.</w:t>
      </w:r>
      <w:r w:rsidRPr="00FD61DB">
        <w:rPr>
          <w:sz w:val="22"/>
          <w:szCs w:val="22"/>
        </w:rPr>
        <w:t xml:space="preserve"> Операция по прекращению обременения ценных бумаг обязательствами включает в себя действия Депозитария по снятию соответствующего обременения ценных бумаг Депонента, отраженного в системе депозитарного учета, путем их перевода на определенный раздел счета депо Депонента.</w:t>
      </w:r>
    </w:p>
    <w:p w:rsidR="007A4509" w:rsidRDefault="007A4509" w:rsidP="00A40583">
      <w:pPr>
        <w:jc w:val="both"/>
        <w:rPr>
          <w:sz w:val="22"/>
          <w:szCs w:val="22"/>
        </w:rPr>
      </w:pPr>
      <w:r w:rsidRPr="00FD61DB">
        <w:rPr>
          <w:sz w:val="22"/>
          <w:szCs w:val="22"/>
        </w:rPr>
        <w:t>5.</w:t>
      </w:r>
      <w:r>
        <w:rPr>
          <w:sz w:val="22"/>
          <w:szCs w:val="22"/>
        </w:rPr>
        <w:t xml:space="preserve">6.4.2. </w:t>
      </w:r>
      <w:r w:rsidRPr="00FD61DB">
        <w:rPr>
          <w:sz w:val="22"/>
          <w:szCs w:val="22"/>
        </w:rPr>
        <w:t>Операция по прекращению обременения ценных бумаг обязательствами осуществляется</w:t>
      </w:r>
      <w:r>
        <w:rPr>
          <w:sz w:val="22"/>
          <w:szCs w:val="22"/>
        </w:rPr>
        <w:t>:</w:t>
      </w:r>
    </w:p>
    <w:p w:rsidR="007A4509" w:rsidRPr="001B0886" w:rsidRDefault="007A4509" w:rsidP="00A40583">
      <w:pPr>
        <w:pStyle w:val="aff2"/>
        <w:numPr>
          <w:ilvl w:val="0"/>
          <w:numId w:val="94"/>
        </w:numPr>
        <w:jc w:val="both"/>
        <w:rPr>
          <w:sz w:val="22"/>
          <w:szCs w:val="22"/>
        </w:rPr>
      </w:pPr>
      <w:r w:rsidRPr="001B0886">
        <w:rPr>
          <w:sz w:val="22"/>
          <w:szCs w:val="22"/>
        </w:rPr>
        <w:t>на основании поручения инициатора операции (Прил</w:t>
      </w:r>
      <w:r w:rsidR="00717DB2" w:rsidRPr="001B0886">
        <w:rPr>
          <w:sz w:val="22"/>
          <w:szCs w:val="22"/>
        </w:rPr>
        <w:t>ожени</w:t>
      </w:r>
      <w:r w:rsidR="00663B37" w:rsidRPr="001B0886">
        <w:rPr>
          <w:sz w:val="22"/>
          <w:szCs w:val="22"/>
        </w:rPr>
        <w:t xml:space="preserve">я № </w:t>
      </w:r>
      <w:r w:rsidR="00717DB2" w:rsidRPr="001B0886">
        <w:rPr>
          <w:sz w:val="22"/>
          <w:szCs w:val="22"/>
        </w:rPr>
        <w:t>2.11</w:t>
      </w:r>
      <w:r w:rsidR="0067323D">
        <w:rPr>
          <w:sz w:val="22"/>
          <w:szCs w:val="22"/>
        </w:rPr>
        <w:t>.</w:t>
      </w:r>
      <w:r w:rsidR="00354A14" w:rsidRPr="001B0886">
        <w:rPr>
          <w:sz w:val="22"/>
          <w:szCs w:val="22"/>
        </w:rPr>
        <w:t xml:space="preserve"> к настоящим Условиям</w:t>
      </w:r>
      <w:r w:rsidRPr="001B0886">
        <w:rPr>
          <w:sz w:val="22"/>
          <w:szCs w:val="22"/>
        </w:rPr>
        <w:t>)</w:t>
      </w:r>
      <w:r w:rsidR="00B62BB7" w:rsidRPr="001B0886">
        <w:rPr>
          <w:sz w:val="22"/>
          <w:szCs w:val="22"/>
        </w:rPr>
        <w:t>;</w:t>
      </w:r>
    </w:p>
    <w:p w:rsidR="007A4509" w:rsidRPr="001B0886" w:rsidRDefault="007A4509" w:rsidP="00A40583">
      <w:pPr>
        <w:pStyle w:val="aff2"/>
        <w:numPr>
          <w:ilvl w:val="0"/>
          <w:numId w:val="94"/>
        </w:numPr>
        <w:jc w:val="both"/>
        <w:rPr>
          <w:sz w:val="22"/>
          <w:szCs w:val="22"/>
        </w:rPr>
      </w:pPr>
      <w:r w:rsidRPr="001B0886">
        <w:rPr>
          <w:sz w:val="22"/>
          <w:szCs w:val="22"/>
        </w:rPr>
        <w:t xml:space="preserve">по решению органа или лица, выступившего инициатором операции обременения, а также Депозитария в случаях, предусмотренных </w:t>
      </w:r>
      <w:r w:rsidRPr="001B0886">
        <w:rPr>
          <w:sz w:val="22"/>
        </w:rPr>
        <w:t>действующим</w:t>
      </w:r>
      <w:r w:rsidRPr="001B0886">
        <w:rPr>
          <w:sz w:val="22"/>
          <w:szCs w:val="22"/>
        </w:rPr>
        <w:t xml:space="preserve"> законодательством Российской Федерации и </w:t>
      </w:r>
      <w:r w:rsidR="004D4199">
        <w:rPr>
          <w:sz w:val="22"/>
          <w:szCs w:val="22"/>
        </w:rPr>
        <w:t>Д</w:t>
      </w:r>
      <w:r w:rsidR="004D4199" w:rsidRPr="001B0886">
        <w:rPr>
          <w:sz w:val="22"/>
          <w:szCs w:val="22"/>
        </w:rPr>
        <w:t xml:space="preserve">епозитарным </w:t>
      </w:r>
      <w:r w:rsidRPr="001B0886">
        <w:rPr>
          <w:sz w:val="22"/>
          <w:szCs w:val="22"/>
        </w:rPr>
        <w:t>договором;</w:t>
      </w:r>
    </w:p>
    <w:p w:rsidR="007A4509" w:rsidRPr="001B0886" w:rsidRDefault="007A4509" w:rsidP="00A40583">
      <w:pPr>
        <w:pStyle w:val="aff2"/>
        <w:numPr>
          <w:ilvl w:val="0"/>
          <w:numId w:val="94"/>
        </w:numPr>
        <w:jc w:val="both"/>
        <w:rPr>
          <w:sz w:val="22"/>
          <w:szCs w:val="22"/>
        </w:rPr>
      </w:pPr>
      <w:r w:rsidRPr="001B0886">
        <w:rPr>
          <w:sz w:val="22"/>
          <w:szCs w:val="22"/>
        </w:rPr>
        <w:t>на основании соответствующих документов, подтверждающих прекращение обязательств.</w:t>
      </w:r>
    </w:p>
    <w:p w:rsidR="0013470E" w:rsidRDefault="007A4509">
      <w:pPr>
        <w:tabs>
          <w:tab w:val="left" w:pos="560"/>
        </w:tabs>
        <w:jc w:val="both"/>
        <w:rPr>
          <w:sz w:val="22"/>
        </w:rPr>
      </w:pPr>
      <w:r>
        <w:rPr>
          <w:sz w:val="22"/>
        </w:rPr>
        <w:t xml:space="preserve">5.6.4.3. Завершением Депозитарной операции по прекращению обременения ценных бумаг обязательствами является предоставление инициатору операции Отчета об операции </w:t>
      </w:r>
      <w:r w:rsidRPr="00717DB2">
        <w:rPr>
          <w:sz w:val="22"/>
        </w:rPr>
        <w:t xml:space="preserve">(Приложение </w:t>
      </w:r>
      <w:r w:rsidR="00663B37">
        <w:rPr>
          <w:sz w:val="22"/>
        </w:rPr>
        <w:t xml:space="preserve"> № </w:t>
      </w:r>
      <w:r w:rsidR="00717DB2">
        <w:rPr>
          <w:sz w:val="22"/>
        </w:rPr>
        <w:t>3.2</w:t>
      </w:r>
      <w:r w:rsidR="00A9178C">
        <w:rPr>
          <w:sz w:val="22"/>
        </w:rPr>
        <w:t>. к настоящим Условиям</w:t>
      </w:r>
      <w:r w:rsidRPr="00717DB2">
        <w:rPr>
          <w:sz w:val="22"/>
        </w:rPr>
        <w:t>).</w:t>
      </w:r>
    </w:p>
    <w:p w:rsidR="007A4509" w:rsidRPr="00FD61DB" w:rsidRDefault="007A4509" w:rsidP="00A40583">
      <w:pPr>
        <w:jc w:val="both"/>
        <w:rPr>
          <w:sz w:val="22"/>
          <w:szCs w:val="22"/>
        </w:rPr>
      </w:pPr>
      <w:r w:rsidRPr="00FD61DB">
        <w:rPr>
          <w:sz w:val="22"/>
          <w:szCs w:val="22"/>
        </w:rPr>
        <w:t>5.</w:t>
      </w:r>
      <w:r>
        <w:rPr>
          <w:sz w:val="22"/>
          <w:szCs w:val="22"/>
        </w:rPr>
        <w:t xml:space="preserve">6.4.4. </w:t>
      </w:r>
      <w:r w:rsidRPr="00FD61DB">
        <w:rPr>
          <w:sz w:val="22"/>
          <w:szCs w:val="22"/>
        </w:rPr>
        <w:t>Депозитарий вправе требовать документы, подтверждающие прекращение обязательств Депонента и иные документы, если это предусмотрено действующим законодательством</w:t>
      </w:r>
      <w:r w:rsidR="00535AB0">
        <w:rPr>
          <w:sz w:val="22"/>
          <w:szCs w:val="22"/>
        </w:rPr>
        <w:t xml:space="preserve"> Российской Федерации</w:t>
      </w:r>
      <w:r w:rsidRPr="00FD61DB">
        <w:rPr>
          <w:sz w:val="22"/>
          <w:szCs w:val="22"/>
        </w:rPr>
        <w:t xml:space="preserve"> и/или </w:t>
      </w:r>
      <w:r>
        <w:rPr>
          <w:sz w:val="22"/>
          <w:szCs w:val="22"/>
        </w:rPr>
        <w:t>Условиями</w:t>
      </w:r>
      <w:r w:rsidRPr="00FD61DB">
        <w:rPr>
          <w:sz w:val="22"/>
          <w:szCs w:val="22"/>
        </w:rPr>
        <w:t>.</w:t>
      </w:r>
    </w:p>
    <w:p w:rsidR="0013470E" w:rsidRDefault="007A4509">
      <w:pPr>
        <w:tabs>
          <w:tab w:val="left" w:pos="560"/>
        </w:tabs>
        <w:jc w:val="both"/>
        <w:rPr>
          <w:sz w:val="22"/>
          <w:szCs w:val="22"/>
        </w:rPr>
      </w:pPr>
      <w:r>
        <w:rPr>
          <w:sz w:val="22"/>
          <w:szCs w:val="22"/>
        </w:rPr>
        <w:t>5.6.2.5</w:t>
      </w:r>
      <w:r w:rsidRPr="00A95C58">
        <w:rPr>
          <w:sz w:val="22"/>
          <w:szCs w:val="22"/>
        </w:rPr>
        <w:t xml:space="preserve">. </w:t>
      </w:r>
      <w:r>
        <w:rPr>
          <w:sz w:val="22"/>
        </w:rPr>
        <w:t>Срок проведения операции</w:t>
      </w:r>
      <w:r w:rsidR="008B3578">
        <w:rPr>
          <w:sz w:val="22"/>
        </w:rPr>
        <w:t xml:space="preserve"> </w:t>
      </w:r>
      <w:r>
        <w:rPr>
          <w:sz w:val="22"/>
          <w:szCs w:val="22"/>
        </w:rPr>
        <w:t>в день предоставления поручения и соответствующих документов в Депозитарий.</w:t>
      </w:r>
    </w:p>
    <w:p w:rsidR="007A4509" w:rsidRDefault="007A4509" w:rsidP="00A40583">
      <w:pPr>
        <w:jc w:val="both"/>
        <w:rPr>
          <w:b/>
          <w:bCs/>
          <w:sz w:val="22"/>
          <w:szCs w:val="22"/>
          <w:u w:val="single"/>
        </w:rPr>
      </w:pPr>
      <w:r w:rsidRPr="005B213B">
        <w:rPr>
          <w:b/>
          <w:bCs/>
          <w:sz w:val="22"/>
          <w:szCs w:val="22"/>
          <w:u w:val="single"/>
        </w:rPr>
        <w:t>5.7. Глобальные операции</w:t>
      </w:r>
    </w:p>
    <w:p w:rsidR="007A4509" w:rsidRPr="00FD61DB" w:rsidRDefault="007A4509" w:rsidP="00A40583">
      <w:pPr>
        <w:jc w:val="both"/>
        <w:rPr>
          <w:b/>
          <w:bCs/>
          <w:sz w:val="22"/>
          <w:szCs w:val="22"/>
        </w:rPr>
      </w:pPr>
      <w:r w:rsidRPr="00FD61DB">
        <w:rPr>
          <w:b/>
          <w:bCs/>
          <w:sz w:val="22"/>
          <w:szCs w:val="22"/>
        </w:rPr>
        <w:t>5.</w:t>
      </w:r>
      <w:r>
        <w:rPr>
          <w:b/>
          <w:bCs/>
          <w:sz w:val="22"/>
          <w:szCs w:val="22"/>
        </w:rPr>
        <w:t>7.1.</w:t>
      </w:r>
      <w:r w:rsidRPr="00FD61DB">
        <w:rPr>
          <w:sz w:val="22"/>
          <w:szCs w:val="22"/>
        </w:rPr>
        <w:t xml:space="preserve"> </w:t>
      </w:r>
      <w:r w:rsidRPr="00FD61DB">
        <w:rPr>
          <w:b/>
          <w:bCs/>
          <w:sz w:val="22"/>
          <w:szCs w:val="22"/>
        </w:rPr>
        <w:t xml:space="preserve"> Конвертация ценных бумаг.</w:t>
      </w:r>
    </w:p>
    <w:p w:rsidR="007A4509" w:rsidRPr="00FD61DB" w:rsidRDefault="007A4509" w:rsidP="00A40583">
      <w:pPr>
        <w:jc w:val="both"/>
        <w:rPr>
          <w:sz w:val="22"/>
          <w:szCs w:val="22"/>
        </w:rPr>
      </w:pPr>
      <w:r w:rsidRPr="00FD61DB">
        <w:rPr>
          <w:sz w:val="22"/>
          <w:szCs w:val="22"/>
        </w:rPr>
        <w:t>5.</w:t>
      </w:r>
      <w:r>
        <w:rPr>
          <w:sz w:val="22"/>
          <w:szCs w:val="22"/>
        </w:rPr>
        <w:t>7.1.1.</w:t>
      </w:r>
      <w:r w:rsidRPr="00FD61DB">
        <w:rPr>
          <w:sz w:val="22"/>
          <w:szCs w:val="22"/>
        </w:rPr>
        <w:t xml:space="preserve">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w:t>
      </w:r>
    </w:p>
    <w:p w:rsidR="007A4509" w:rsidRPr="00FD61DB" w:rsidRDefault="007A4509" w:rsidP="00A40583">
      <w:pPr>
        <w:jc w:val="both"/>
        <w:rPr>
          <w:sz w:val="22"/>
          <w:szCs w:val="22"/>
        </w:rPr>
      </w:pPr>
      <w:r w:rsidRPr="00FD61DB">
        <w:rPr>
          <w:sz w:val="22"/>
          <w:szCs w:val="22"/>
        </w:rPr>
        <w:t>5.</w:t>
      </w:r>
      <w:r>
        <w:rPr>
          <w:sz w:val="22"/>
          <w:szCs w:val="22"/>
        </w:rPr>
        <w:t>7.1.2.</w:t>
      </w:r>
      <w:r w:rsidRPr="00FD61DB">
        <w:rPr>
          <w:sz w:val="22"/>
          <w:szCs w:val="22"/>
        </w:rPr>
        <w:t xml:space="preserve"> Конвертация может осуществляться:</w:t>
      </w:r>
    </w:p>
    <w:p w:rsidR="007A4509" w:rsidRPr="00602977" w:rsidRDefault="007A4509" w:rsidP="00A40583">
      <w:pPr>
        <w:pStyle w:val="aff2"/>
        <w:numPr>
          <w:ilvl w:val="0"/>
          <w:numId w:val="63"/>
        </w:numPr>
        <w:jc w:val="both"/>
        <w:rPr>
          <w:sz w:val="22"/>
          <w:szCs w:val="22"/>
        </w:rPr>
      </w:pPr>
      <w:r w:rsidRPr="00602977">
        <w:rPr>
          <w:sz w:val="22"/>
          <w:szCs w:val="22"/>
        </w:rPr>
        <w:t>в отношении ценных бумаг одного эмитента, эмитирующего ценные бумаги, подлежащие дальнейшей конвертации в другие ценные бумаги того же эмитента,</w:t>
      </w:r>
    </w:p>
    <w:p w:rsidR="007A4509" w:rsidRPr="00602977" w:rsidRDefault="007A4509" w:rsidP="00096969">
      <w:pPr>
        <w:pStyle w:val="aff2"/>
        <w:numPr>
          <w:ilvl w:val="0"/>
          <w:numId w:val="63"/>
        </w:numPr>
        <w:jc w:val="both"/>
        <w:rPr>
          <w:sz w:val="22"/>
          <w:szCs w:val="22"/>
        </w:rPr>
      </w:pPr>
      <w:r w:rsidRPr="00602977">
        <w:rPr>
          <w:sz w:val="22"/>
          <w:szCs w:val="22"/>
        </w:rPr>
        <w:t>в отношении ценных бумаг различных эмитентов, при проведении реорганизации эмитентов (слияние, присоединение и т.п.).</w:t>
      </w:r>
    </w:p>
    <w:p w:rsidR="007A4509" w:rsidRPr="00FD61DB" w:rsidRDefault="007A4509" w:rsidP="007A4509">
      <w:pPr>
        <w:jc w:val="both"/>
        <w:rPr>
          <w:sz w:val="22"/>
          <w:szCs w:val="22"/>
        </w:rPr>
      </w:pPr>
      <w:r w:rsidRPr="00FD61DB">
        <w:rPr>
          <w:sz w:val="22"/>
          <w:szCs w:val="22"/>
        </w:rPr>
        <w:t>5.</w:t>
      </w:r>
      <w:r>
        <w:rPr>
          <w:sz w:val="22"/>
          <w:szCs w:val="22"/>
        </w:rPr>
        <w:t>7.1.3.</w:t>
      </w:r>
      <w:r w:rsidRPr="00FD61DB">
        <w:rPr>
          <w:sz w:val="22"/>
          <w:szCs w:val="22"/>
        </w:rPr>
        <w:t xml:space="preserve"> Возможна как обязательная конвертация ценных бумаг, так и добровольная, осуществляемая только в отношении ценных бумаг, владельцы которых высказали согласие на конвертацию.</w:t>
      </w:r>
    </w:p>
    <w:p w:rsidR="007A4509" w:rsidRPr="00FD61DB" w:rsidRDefault="007A4509" w:rsidP="007A4509">
      <w:pPr>
        <w:jc w:val="both"/>
        <w:rPr>
          <w:sz w:val="22"/>
          <w:szCs w:val="22"/>
        </w:rPr>
      </w:pPr>
      <w:r w:rsidRPr="00FD61DB">
        <w:rPr>
          <w:sz w:val="22"/>
          <w:szCs w:val="22"/>
        </w:rPr>
        <w:t>5.</w:t>
      </w:r>
      <w:r>
        <w:rPr>
          <w:sz w:val="22"/>
          <w:szCs w:val="22"/>
        </w:rPr>
        <w:t>7.1.4.</w:t>
      </w:r>
      <w:r w:rsidRPr="00FD61DB">
        <w:rPr>
          <w:sz w:val="22"/>
          <w:szCs w:val="22"/>
        </w:rPr>
        <w:t xml:space="preserve"> 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w:t>
      </w:r>
    </w:p>
    <w:p w:rsidR="007A4509" w:rsidRDefault="007A4509" w:rsidP="00A435AE">
      <w:pPr>
        <w:tabs>
          <w:tab w:val="left" w:pos="560"/>
        </w:tabs>
        <w:jc w:val="both"/>
        <w:rPr>
          <w:sz w:val="22"/>
        </w:rPr>
      </w:pPr>
      <w:r w:rsidRPr="00FD61DB">
        <w:rPr>
          <w:sz w:val="22"/>
          <w:szCs w:val="22"/>
        </w:rPr>
        <w:t>5.</w:t>
      </w:r>
      <w:r>
        <w:rPr>
          <w:sz w:val="22"/>
          <w:szCs w:val="22"/>
        </w:rPr>
        <w:t>7.1.5.</w:t>
      </w:r>
      <w:r w:rsidRPr="00FD61DB">
        <w:rPr>
          <w:sz w:val="22"/>
          <w:szCs w:val="22"/>
        </w:rPr>
        <w:t xml:space="preserve"> </w:t>
      </w:r>
      <w:r>
        <w:rPr>
          <w:sz w:val="22"/>
        </w:rPr>
        <w:t>Если конвертация производится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в течение 3 (Трех) дней с момента получения всех необходимых документов от реестродержателя либо депозитария.</w:t>
      </w:r>
    </w:p>
    <w:p w:rsidR="007A4509" w:rsidRDefault="007A4509" w:rsidP="00A435AE">
      <w:pPr>
        <w:tabs>
          <w:tab w:val="left" w:pos="560"/>
        </w:tabs>
        <w:jc w:val="both"/>
        <w:rPr>
          <w:sz w:val="22"/>
        </w:rPr>
      </w:pPr>
      <w:r>
        <w:rPr>
          <w:sz w:val="22"/>
        </w:rPr>
        <w:t>5.7.1.6. Операция конвертации осуществляется на основании:</w:t>
      </w:r>
    </w:p>
    <w:p w:rsidR="007A4509" w:rsidRPr="001B0886" w:rsidRDefault="007A4509" w:rsidP="00096969">
      <w:pPr>
        <w:pStyle w:val="aff2"/>
        <w:numPr>
          <w:ilvl w:val="0"/>
          <w:numId w:val="95"/>
        </w:numPr>
        <w:jc w:val="both"/>
        <w:rPr>
          <w:sz w:val="22"/>
          <w:szCs w:val="22"/>
        </w:rPr>
      </w:pPr>
      <w:r w:rsidRPr="001B0886">
        <w:rPr>
          <w:sz w:val="22"/>
          <w:szCs w:val="22"/>
        </w:rPr>
        <w:t>уведомления</w:t>
      </w:r>
      <w:r w:rsidR="00A435AE" w:rsidRPr="001B0886">
        <w:rPr>
          <w:sz w:val="22"/>
          <w:szCs w:val="22"/>
        </w:rPr>
        <w:t>/выписки</w:t>
      </w:r>
      <w:r w:rsidRPr="001B0886">
        <w:rPr>
          <w:sz w:val="22"/>
          <w:szCs w:val="22"/>
        </w:rPr>
        <w:t xml:space="preserve"> реестродержателя</w:t>
      </w:r>
      <w:r w:rsidR="00A435AE" w:rsidRPr="001B0886">
        <w:rPr>
          <w:sz w:val="22"/>
          <w:szCs w:val="22"/>
        </w:rPr>
        <w:t>/депозитария</w:t>
      </w:r>
      <w:r w:rsidRPr="001B0886">
        <w:rPr>
          <w:sz w:val="22"/>
          <w:szCs w:val="22"/>
        </w:rPr>
        <w:t xml:space="preserve"> о проведенной операции конвертации ценных бумаг на лицевом счете Депозитария либо отчета о совершенной операции конвертации по счету депо </w:t>
      </w:r>
      <w:r w:rsidR="00E73936">
        <w:rPr>
          <w:sz w:val="22"/>
          <w:szCs w:val="22"/>
        </w:rPr>
        <w:t xml:space="preserve">номинального держателя </w:t>
      </w:r>
      <w:r w:rsidR="00116239">
        <w:rPr>
          <w:sz w:val="22"/>
          <w:szCs w:val="22"/>
        </w:rPr>
        <w:t>депозитари</w:t>
      </w:r>
      <w:r w:rsidRPr="001B0886">
        <w:rPr>
          <w:sz w:val="22"/>
          <w:szCs w:val="22"/>
        </w:rPr>
        <w:t>я в депозитарии;</w:t>
      </w:r>
    </w:p>
    <w:p w:rsidR="00263360" w:rsidRPr="00172F73" w:rsidRDefault="007A4509" w:rsidP="00096969">
      <w:pPr>
        <w:pStyle w:val="aff2"/>
        <w:numPr>
          <w:ilvl w:val="0"/>
          <w:numId w:val="95"/>
        </w:numPr>
        <w:jc w:val="both"/>
        <w:rPr>
          <w:sz w:val="22"/>
          <w:szCs w:val="22"/>
        </w:rPr>
      </w:pPr>
      <w:r w:rsidRPr="00172F73">
        <w:rPr>
          <w:sz w:val="22"/>
          <w:szCs w:val="22"/>
        </w:rPr>
        <w:t>поручения инициатора операции (при добровольной конвертации)</w:t>
      </w:r>
      <w:r w:rsidR="00B038ED" w:rsidRPr="00172F73">
        <w:rPr>
          <w:sz w:val="22"/>
        </w:rPr>
        <w:t xml:space="preserve"> (</w:t>
      </w:r>
      <w:r w:rsidR="00E11AF5" w:rsidRPr="00172F73">
        <w:rPr>
          <w:sz w:val="22"/>
        </w:rPr>
        <w:t>Приложение № 2.15 к настоящим Условиям)</w:t>
      </w:r>
      <w:r w:rsidR="00E11AF5" w:rsidRPr="00172F73">
        <w:rPr>
          <w:sz w:val="22"/>
          <w:szCs w:val="22"/>
        </w:rPr>
        <w:t xml:space="preserve">; </w:t>
      </w:r>
    </w:p>
    <w:p w:rsidR="00201BBD" w:rsidRPr="001B0886" w:rsidRDefault="003E5AFF" w:rsidP="00096969">
      <w:pPr>
        <w:pStyle w:val="aff2"/>
        <w:numPr>
          <w:ilvl w:val="0"/>
          <w:numId w:val="95"/>
        </w:numPr>
        <w:jc w:val="both"/>
        <w:rPr>
          <w:sz w:val="22"/>
          <w:szCs w:val="22"/>
        </w:rPr>
      </w:pPr>
      <w:r w:rsidRPr="001B0886">
        <w:rPr>
          <w:sz w:val="22"/>
          <w:szCs w:val="22"/>
        </w:rPr>
        <w:t>решения эмитента о проведении конвертации и зарегистрированного надлежащим образом решения о выпуске ценных бумаг (проспекта ценных бумаг) эмитента</w:t>
      </w:r>
      <w:r w:rsidR="00201BBD" w:rsidRPr="001B0886">
        <w:rPr>
          <w:sz w:val="22"/>
          <w:szCs w:val="22"/>
        </w:rPr>
        <w:t>;</w:t>
      </w:r>
    </w:p>
    <w:p w:rsidR="007A4509" w:rsidRPr="001B0886" w:rsidRDefault="00263360" w:rsidP="00096969">
      <w:pPr>
        <w:pStyle w:val="aff2"/>
        <w:numPr>
          <w:ilvl w:val="0"/>
          <w:numId w:val="95"/>
        </w:numPr>
        <w:jc w:val="both"/>
        <w:rPr>
          <w:sz w:val="22"/>
          <w:szCs w:val="22"/>
        </w:rPr>
      </w:pPr>
      <w:r w:rsidRPr="001B0886">
        <w:rPr>
          <w:sz w:val="22"/>
          <w:szCs w:val="22"/>
        </w:rPr>
        <w:t>с</w:t>
      </w:r>
      <w:r w:rsidR="007A4509" w:rsidRPr="001B0886">
        <w:rPr>
          <w:sz w:val="22"/>
          <w:szCs w:val="22"/>
        </w:rPr>
        <w:t xml:space="preserve">лужебного </w:t>
      </w:r>
      <w:r w:rsidR="00BF4CF9" w:rsidRPr="001B0886">
        <w:rPr>
          <w:sz w:val="22"/>
          <w:szCs w:val="22"/>
        </w:rPr>
        <w:t xml:space="preserve">поручения </w:t>
      </w:r>
      <w:r w:rsidR="007A4509" w:rsidRPr="001B0886">
        <w:rPr>
          <w:sz w:val="22"/>
          <w:szCs w:val="22"/>
        </w:rPr>
        <w:t>Депозитария.</w:t>
      </w:r>
    </w:p>
    <w:p w:rsidR="007A4509" w:rsidRDefault="007A4509" w:rsidP="007A4509">
      <w:pPr>
        <w:tabs>
          <w:tab w:val="left" w:pos="560"/>
        </w:tabs>
        <w:spacing w:before="60" w:after="60"/>
        <w:jc w:val="both"/>
        <w:rPr>
          <w:sz w:val="22"/>
        </w:rPr>
      </w:pPr>
      <w:r>
        <w:rPr>
          <w:sz w:val="22"/>
        </w:rPr>
        <w:t xml:space="preserve">5.7.1.7. Завершением операции по конвертации является предоставление Депоненту Отчета об исполнении </w:t>
      </w:r>
      <w:r w:rsidR="004B4E72">
        <w:rPr>
          <w:sz w:val="22"/>
        </w:rPr>
        <w:t xml:space="preserve">глобальной </w:t>
      </w:r>
      <w:r>
        <w:rPr>
          <w:sz w:val="22"/>
        </w:rPr>
        <w:t xml:space="preserve">операции </w:t>
      </w:r>
      <w:r w:rsidRPr="00717DB2">
        <w:rPr>
          <w:sz w:val="22"/>
        </w:rPr>
        <w:t xml:space="preserve">(Приложение № </w:t>
      </w:r>
      <w:r w:rsidR="00717DB2">
        <w:rPr>
          <w:sz w:val="22"/>
        </w:rPr>
        <w:t>3.</w:t>
      </w:r>
      <w:r w:rsidR="004B4E72">
        <w:rPr>
          <w:sz w:val="22"/>
        </w:rPr>
        <w:t>3</w:t>
      </w:r>
      <w:r w:rsidR="00354A14" w:rsidRPr="00354A14">
        <w:rPr>
          <w:sz w:val="22"/>
          <w:szCs w:val="22"/>
        </w:rPr>
        <w:t xml:space="preserve"> </w:t>
      </w:r>
      <w:r w:rsidR="00354A14">
        <w:rPr>
          <w:sz w:val="22"/>
          <w:szCs w:val="22"/>
        </w:rPr>
        <w:t>к настоящим Условиям</w:t>
      </w:r>
      <w:r w:rsidRPr="00717DB2">
        <w:rPr>
          <w:sz w:val="22"/>
        </w:rPr>
        <w:t>).</w:t>
      </w:r>
    </w:p>
    <w:p w:rsidR="007A4509" w:rsidRPr="00FD61DB" w:rsidRDefault="007A4509" w:rsidP="007A4509">
      <w:pPr>
        <w:jc w:val="both"/>
        <w:rPr>
          <w:b/>
          <w:bCs/>
          <w:sz w:val="22"/>
          <w:szCs w:val="22"/>
        </w:rPr>
      </w:pPr>
      <w:r w:rsidRPr="00FD61DB">
        <w:rPr>
          <w:b/>
          <w:bCs/>
          <w:sz w:val="22"/>
          <w:szCs w:val="22"/>
        </w:rPr>
        <w:t>5.</w:t>
      </w:r>
      <w:r>
        <w:rPr>
          <w:b/>
          <w:bCs/>
          <w:sz w:val="22"/>
          <w:szCs w:val="22"/>
        </w:rPr>
        <w:t>7.2</w:t>
      </w:r>
      <w:r w:rsidRPr="00FD61DB">
        <w:rPr>
          <w:b/>
          <w:bCs/>
          <w:sz w:val="22"/>
          <w:szCs w:val="22"/>
        </w:rPr>
        <w:t>. Погашение (аннулирование) ценных бумаг.</w:t>
      </w:r>
    </w:p>
    <w:p w:rsidR="007A4509" w:rsidRPr="00FD61DB" w:rsidRDefault="007A4509" w:rsidP="00263360">
      <w:pPr>
        <w:jc w:val="both"/>
        <w:rPr>
          <w:sz w:val="22"/>
          <w:szCs w:val="22"/>
        </w:rPr>
      </w:pPr>
      <w:r w:rsidRPr="00FD61DB">
        <w:rPr>
          <w:sz w:val="22"/>
          <w:szCs w:val="22"/>
        </w:rPr>
        <w:lastRenderedPageBreak/>
        <w:t>5.</w:t>
      </w:r>
      <w:r>
        <w:rPr>
          <w:sz w:val="22"/>
          <w:szCs w:val="22"/>
        </w:rPr>
        <w:t xml:space="preserve">7.2.1. </w:t>
      </w:r>
      <w:r w:rsidRPr="00FD61DB">
        <w:rPr>
          <w:sz w:val="22"/>
          <w:szCs w:val="22"/>
        </w:rPr>
        <w:t xml:space="preserve"> Операция погашения (аннулирования) ценных бумаг представляет собой действие Депозитария по списанию ценных бумаг погашенного (аннулированного) выпуска со счетов депо Депонентов.</w:t>
      </w:r>
    </w:p>
    <w:p w:rsidR="007A4509" w:rsidRPr="00FD61DB" w:rsidRDefault="007A4509" w:rsidP="00263360">
      <w:pPr>
        <w:jc w:val="both"/>
        <w:rPr>
          <w:sz w:val="22"/>
          <w:szCs w:val="22"/>
        </w:rPr>
      </w:pPr>
      <w:r w:rsidRPr="00FD61DB">
        <w:rPr>
          <w:sz w:val="22"/>
          <w:szCs w:val="22"/>
        </w:rPr>
        <w:t>5.</w:t>
      </w:r>
      <w:r>
        <w:rPr>
          <w:sz w:val="22"/>
          <w:szCs w:val="22"/>
        </w:rPr>
        <w:t>7.2.2</w:t>
      </w:r>
      <w:r w:rsidRPr="00FD61DB">
        <w:rPr>
          <w:sz w:val="22"/>
          <w:szCs w:val="22"/>
        </w:rPr>
        <w:t>. Погашение (аннулирование) ценных бумаг производится в случаях:</w:t>
      </w:r>
    </w:p>
    <w:p w:rsidR="007A4509" w:rsidRPr="001B0886" w:rsidRDefault="007A4509" w:rsidP="00096969">
      <w:pPr>
        <w:pStyle w:val="aff2"/>
        <w:numPr>
          <w:ilvl w:val="0"/>
          <w:numId w:val="96"/>
        </w:numPr>
        <w:jc w:val="both"/>
        <w:rPr>
          <w:sz w:val="22"/>
          <w:szCs w:val="22"/>
        </w:rPr>
      </w:pPr>
      <w:r w:rsidRPr="001B0886">
        <w:rPr>
          <w:sz w:val="22"/>
          <w:szCs w:val="22"/>
        </w:rPr>
        <w:t>ликвидации эмитента;</w:t>
      </w:r>
    </w:p>
    <w:p w:rsidR="007A4509" w:rsidRPr="001B0886" w:rsidRDefault="007A4509" w:rsidP="00096969">
      <w:pPr>
        <w:pStyle w:val="aff2"/>
        <w:numPr>
          <w:ilvl w:val="0"/>
          <w:numId w:val="96"/>
        </w:numPr>
        <w:jc w:val="both"/>
        <w:rPr>
          <w:sz w:val="22"/>
          <w:szCs w:val="22"/>
        </w:rPr>
      </w:pPr>
      <w:r w:rsidRPr="001B0886">
        <w:rPr>
          <w:sz w:val="22"/>
          <w:szCs w:val="22"/>
        </w:rPr>
        <w:t>принятия эмитентом решения об аннулировании или погашении ценных бумаг;</w:t>
      </w:r>
    </w:p>
    <w:p w:rsidR="007A4509" w:rsidRPr="001B0886" w:rsidRDefault="007A4509" w:rsidP="00096969">
      <w:pPr>
        <w:pStyle w:val="aff2"/>
        <w:numPr>
          <w:ilvl w:val="0"/>
          <w:numId w:val="96"/>
        </w:numPr>
        <w:jc w:val="both"/>
        <w:rPr>
          <w:sz w:val="22"/>
          <w:szCs w:val="22"/>
        </w:rPr>
      </w:pPr>
      <w:r w:rsidRPr="001B0886">
        <w:rPr>
          <w:sz w:val="22"/>
          <w:szCs w:val="22"/>
        </w:rPr>
        <w:t xml:space="preserve">принятия государственным регистрирующим органом решения о признании </w:t>
      </w:r>
      <w:r w:rsidR="00263360" w:rsidRPr="001B0886">
        <w:rPr>
          <w:sz w:val="22"/>
          <w:szCs w:val="22"/>
        </w:rPr>
        <w:t xml:space="preserve">  </w:t>
      </w:r>
      <w:r w:rsidRPr="001B0886">
        <w:rPr>
          <w:sz w:val="22"/>
          <w:szCs w:val="22"/>
        </w:rPr>
        <w:t>выпуска ценных бумаг несостоявшимся;</w:t>
      </w:r>
    </w:p>
    <w:p w:rsidR="007A4509" w:rsidRPr="001B0886" w:rsidRDefault="007A4509" w:rsidP="00096969">
      <w:pPr>
        <w:pStyle w:val="aff2"/>
        <w:numPr>
          <w:ilvl w:val="0"/>
          <w:numId w:val="96"/>
        </w:numPr>
        <w:jc w:val="both"/>
        <w:rPr>
          <w:sz w:val="22"/>
          <w:szCs w:val="22"/>
        </w:rPr>
      </w:pPr>
      <w:r w:rsidRPr="001B0886">
        <w:rPr>
          <w:sz w:val="22"/>
          <w:szCs w:val="22"/>
        </w:rPr>
        <w:t>признании в судебном порядке выпуска ценных бумаг недействительным.</w:t>
      </w:r>
    </w:p>
    <w:p w:rsidR="007A4509" w:rsidRPr="00FD61DB" w:rsidRDefault="007A4509" w:rsidP="00263360">
      <w:pPr>
        <w:jc w:val="both"/>
        <w:rPr>
          <w:sz w:val="22"/>
          <w:szCs w:val="22"/>
        </w:rPr>
      </w:pPr>
      <w:r w:rsidRPr="00FD61DB">
        <w:rPr>
          <w:sz w:val="22"/>
          <w:szCs w:val="22"/>
        </w:rPr>
        <w:t>5.</w:t>
      </w:r>
      <w:r>
        <w:rPr>
          <w:sz w:val="22"/>
          <w:szCs w:val="22"/>
        </w:rPr>
        <w:t>7.2.3</w:t>
      </w:r>
      <w:r w:rsidRPr="00FD61DB">
        <w:rPr>
          <w:sz w:val="22"/>
          <w:szCs w:val="22"/>
        </w:rPr>
        <w:t xml:space="preserve"> Операция погашения (аннулирования) осуществляется на основании:</w:t>
      </w:r>
    </w:p>
    <w:p w:rsidR="007A4509" w:rsidRPr="001B0886" w:rsidRDefault="007A4509" w:rsidP="00096969">
      <w:pPr>
        <w:pStyle w:val="aff2"/>
        <w:numPr>
          <w:ilvl w:val="0"/>
          <w:numId w:val="97"/>
        </w:numPr>
        <w:jc w:val="both"/>
        <w:rPr>
          <w:sz w:val="22"/>
          <w:szCs w:val="22"/>
        </w:rPr>
      </w:pPr>
      <w:r w:rsidRPr="001B0886">
        <w:rPr>
          <w:sz w:val="22"/>
          <w:szCs w:val="22"/>
        </w:rPr>
        <w:t>отчет</w:t>
      </w:r>
      <w:r w:rsidR="00121C0D" w:rsidRPr="001B0886">
        <w:rPr>
          <w:sz w:val="22"/>
          <w:szCs w:val="22"/>
        </w:rPr>
        <w:t>а</w:t>
      </w:r>
      <w:r w:rsidRPr="001B0886">
        <w:rPr>
          <w:sz w:val="22"/>
          <w:szCs w:val="22"/>
        </w:rPr>
        <w:t xml:space="preserve"> эмитента (его уполномоченного представителя) или </w:t>
      </w:r>
      <w:r w:rsidR="00FC2104">
        <w:rPr>
          <w:sz w:val="22"/>
          <w:szCs w:val="22"/>
        </w:rPr>
        <w:t>у</w:t>
      </w:r>
      <w:r w:rsidR="00121C0D" w:rsidRPr="001B0886">
        <w:rPr>
          <w:sz w:val="22"/>
          <w:szCs w:val="22"/>
        </w:rPr>
        <w:t>ведомления</w:t>
      </w:r>
      <w:r w:rsidRPr="001B0886">
        <w:rPr>
          <w:sz w:val="22"/>
          <w:szCs w:val="22"/>
        </w:rPr>
        <w:t xml:space="preserve"> регистратора,  или </w:t>
      </w:r>
      <w:r w:rsidR="00FC2104">
        <w:rPr>
          <w:sz w:val="22"/>
          <w:szCs w:val="22"/>
        </w:rPr>
        <w:t>о</w:t>
      </w:r>
      <w:r w:rsidRPr="001B0886">
        <w:rPr>
          <w:sz w:val="22"/>
          <w:szCs w:val="22"/>
        </w:rPr>
        <w:t>тчет</w:t>
      </w:r>
      <w:r w:rsidR="00121C0D" w:rsidRPr="001B0886">
        <w:rPr>
          <w:sz w:val="22"/>
          <w:szCs w:val="22"/>
        </w:rPr>
        <w:t>а</w:t>
      </w:r>
      <w:r w:rsidRPr="001B0886">
        <w:rPr>
          <w:sz w:val="22"/>
          <w:szCs w:val="22"/>
        </w:rPr>
        <w:t xml:space="preserve"> другого депозитария  о погашении ценных бумаг, учитываемых на счете Депозитария как номинального держателя у регистратора либо на счете Депозитария в другом депозитарии - в случае погашения выпуска ценных бумаг;</w:t>
      </w:r>
    </w:p>
    <w:p w:rsidR="007A4509" w:rsidRPr="001B0886" w:rsidRDefault="007A4509" w:rsidP="00096969">
      <w:pPr>
        <w:pStyle w:val="aff2"/>
        <w:numPr>
          <w:ilvl w:val="0"/>
          <w:numId w:val="97"/>
        </w:numPr>
        <w:jc w:val="both"/>
        <w:rPr>
          <w:sz w:val="22"/>
          <w:szCs w:val="22"/>
        </w:rPr>
      </w:pPr>
      <w:r w:rsidRPr="001B0886">
        <w:rPr>
          <w:sz w:val="22"/>
          <w:szCs w:val="22"/>
        </w:rPr>
        <w:t>уведомлени</w:t>
      </w:r>
      <w:r w:rsidR="00121C0D" w:rsidRPr="001B0886">
        <w:rPr>
          <w:sz w:val="22"/>
          <w:szCs w:val="22"/>
        </w:rPr>
        <w:t>я</w:t>
      </w:r>
      <w:r w:rsidRPr="001B0886">
        <w:rPr>
          <w:sz w:val="22"/>
          <w:szCs w:val="22"/>
        </w:rPr>
        <w:t xml:space="preserve"> регистратора о проведенной операции аннулирования ценных бумаг учитываемых на счете Депозитария как номинального держателя - в случае аннулирования выпуска ценных бумаг;</w:t>
      </w:r>
    </w:p>
    <w:p w:rsidR="00406E20" w:rsidRPr="001B0886" w:rsidRDefault="00406E20" w:rsidP="00096969">
      <w:pPr>
        <w:pStyle w:val="aff2"/>
        <w:numPr>
          <w:ilvl w:val="0"/>
          <w:numId w:val="97"/>
        </w:numPr>
        <w:jc w:val="both"/>
        <w:rPr>
          <w:sz w:val="22"/>
          <w:szCs w:val="22"/>
        </w:rPr>
      </w:pPr>
      <w:r w:rsidRPr="001B0886">
        <w:rPr>
          <w:sz w:val="22"/>
          <w:szCs w:val="22"/>
        </w:rPr>
        <w:t>подтверждения регистратора и/или лица, в котором Депозитарию открыт счет депо для учета ценных бумаг и/или органа исполнительной власти, осуществляющего ведение Единого государственного реестра юридических лиц – в случае ликвидации эмитента;</w:t>
      </w:r>
    </w:p>
    <w:p w:rsidR="007A4509" w:rsidRPr="001B0886" w:rsidRDefault="007A4509" w:rsidP="00096969">
      <w:pPr>
        <w:pStyle w:val="aff2"/>
        <w:numPr>
          <w:ilvl w:val="0"/>
          <w:numId w:val="97"/>
        </w:numPr>
        <w:jc w:val="both"/>
        <w:rPr>
          <w:sz w:val="22"/>
          <w:szCs w:val="22"/>
        </w:rPr>
      </w:pPr>
      <w:r w:rsidRPr="001B0886">
        <w:rPr>
          <w:sz w:val="22"/>
          <w:szCs w:val="22"/>
        </w:rPr>
        <w:t>служебно</w:t>
      </w:r>
      <w:r w:rsidR="00121C0D" w:rsidRPr="001B0886">
        <w:rPr>
          <w:sz w:val="22"/>
          <w:szCs w:val="22"/>
        </w:rPr>
        <w:t>го</w:t>
      </w:r>
      <w:r w:rsidRPr="001B0886">
        <w:rPr>
          <w:sz w:val="22"/>
          <w:szCs w:val="22"/>
        </w:rPr>
        <w:t xml:space="preserve"> </w:t>
      </w:r>
      <w:r w:rsidR="00BF4CF9" w:rsidRPr="001B0886">
        <w:rPr>
          <w:sz w:val="22"/>
          <w:szCs w:val="22"/>
        </w:rPr>
        <w:t xml:space="preserve">поручения </w:t>
      </w:r>
      <w:r w:rsidRPr="001B0886">
        <w:rPr>
          <w:sz w:val="22"/>
          <w:szCs w:val="22"/>
        </w:rPr>
        <w:t>Депозитария на списание ценных бумаг погашенного  выпуска.</w:t>
      </w:r>
    </w:p>
    <w:p w:rsidR="007A4509" w:rsidRPr="00CE420D" w:rsidRDefault="007A4509" w:rsidP="00263360">
      <w:pPr>
        <w:jc w:val="both"/>
        <w:rPr>
          <w:sz w:val="22"/>
          <w:szCs w:val="22"/>
        </w:rPr>
      </w:pPr>
      <w:r>
        <w:rPr>
          <w:sz w:val="22"/>
          <w:szCs w:val="22"/>
        </w:rPr>
        <w:t xml:space="preserve">5.7.2.4. </w:t>
      </w:r>
      <w:r w:rsidRPr="00CE420D">
        <w:rPr>
          <w:sz w:val="22"/>
          <w:szCs w:val="22"/>
        </w:rPr>
        <w:t>В случае если Решением о выпуске ценных бумаг либо другим документом, регулирующим их эмиссию и обращение, предусмотрена блокировка ценных бумаг перед погашением, то ценные бумаги блокируются в порядке и  в сроки согласно указаниям эмитента (его уполномоченного представителя).</w:t>
      </w:r>
    </w:p>
    <w:p w:rsidR="007A4509" w:rsidRPr="00CE420D" w:rsidRDefault="007A4509" w:rsidP="00CD4070">
      <w:pPr>
        <w:ind w:firstLine="708"/>
        <w:jc w:val="both"/>
        <w:rPr>
          <w:sz w:val="22"/>
          <w:szCs w:val="22"/>
        </w:rPr>
      </w:pPr>
      <w:r w:rsidRPr="00CE420D">
        <w:rPr>
          <w:sz w:val="22"/>
          <w:szCs w:val="22"/>
        </w:rPr>
        <w:t>В том случае, если по запросу эмитента (регистратора, другого депозитария) необходимо предоставить список владельцев ценных бумаг, формирование списков осуществляется согласно процедуре формирования списка депонентов/владельцев ценных бумаг, включая предоставление необходимых документов и соблюдение графика исполнения операции.</w:t>
      </w:r>
    </w:p>
    <w:p w:rsidR="007A4509" w:rsidRPr="00CE420D" w:rsidRDefault="007A4509" w:rsidP="00263360">
      <w:pPr>
        <w:numPr>
          <w:ilvl w:val="12"/>
          <w:numId w:val="0"/>
        </w:numPr>
        <w:jc w:val="both"/>
        <w:rPr>
          <w:sz w:val="22"/>
          <w:szCs w:val="22"/>
        </w:rPr>
      </w:pPr>
      <w:r>
        <w:rPr>
          <w:sz w:val="22"/>
          <w:szCs w:val="22"/>
        </w:rPr>
        <w:t xml:space="preserve">5.7.2.5. Сроки </w:t>
      </w:r>
      <w:r w:rsidRPr="00CE420D">
        <w:rPr>
          <w:sz w:val="22"/>
          <w:szCs w:val="22"/>
        </w:rPr>
        <w:t>исполнения</w:t>
      </w:r>
      <w:r>
        <w:rPr>
          <w:sz w:val="22"/>
          <w:szCs w:val="22"/>
        </w:rPr>
        <w:t xml:space="preserve"> операции</w:t>
      </w:r>
      <w:r w:rsidRPr="00CE420D">
        <w:rPr>
          <w:sz w:val="22"/>
          <w:szCs w:val="22"/>
        </w:rPr>
        <w:t>:</w:t>
      </w:r>
    </w:p>
    <w:p w:rsidR="007A4509" w:rsidRPr="00812D9F" w:rsidRDefault="00E11AF5" w:rsidP="00096969">
      <w:pPr>
        <w:pStyle w:val="aff2"/>
        <w:numPr>
          <w:ilvl w:val="0"/>
          <w:numId w:val="98"/>
        </w:numPr>
        <w:jc w:val="both"/>
        <w:rPr>
          <w:sz w:val="22"/>
          <w:szCs w:val="22"/>
        </w:rPr>
      </w:pPr>
      <w:r w:rsidRPr="00812D9F">
        <w:rPr>
          <w:sz w:val="22"/>
          <w:szCs w:val="22"/>
        </w:rPr>
        <w:t>день, следующий за днём получения</w:t>
      </w:r>
      <w:r w:rsidR="007A4509" w:rsidRPr="00812D9F">
        <w:rPr>
          <w:sz w:val="22"/>
          <w:szCs w:val="22"/>
        </w:rPr>
        <w:t xml:space="preserve"> уведомления эмитента (регистр</w:t>
      </w:r>
      <w:r w:rsidR="008307BA" w:rsidRPr="00812D9F">
        <w:rPr>
          <w:sz w:val="22"/>
          <w:szCs w:val="22"/>
        </w:rPr>
        <w:t>атора) об аннулировании выпуска,</w:t>
      </w:r>
      <w:r w:rsidR="007A4509" w:rsidRPr="00812D9F">
        <w:rPr>
          <w:sz w:val="22"/>
          <w:szCs w:val="22"/>
        </w:rPr>
        <w:t xml:space="preserve"> </w:t>
      </w:r>
      <w:r w:rsidR="00FC2104" w:rsidRPr="00812D9F">
        <w:rPr>
          <w:sz w:val="22"/>
          <w:szCs w:val="22"/>
        </w:rPr>
        <w:t>о</w:t>
      </w:r>
      <w:r w:rsidR="007A4509" w:rsidRPr="00812D9F">
        <w:rPr>
          <w:sz w:val="22"/>
          <w:szCs w:val="22"/>
        </w:rPr>
        <w:t>тчета эмитента (его уполномоченног</w:t>
      </w:r>
      <w:r w:rsidR="00E17063" w:rsidRPr="00812D9F">
        <w:rPr>
          <w:sz w:val="22"/>
          <w:szCs w:val="22"/>
        </w:rPr>
        <w:t xml:space="preserve">о представителя) или </w:t>
      </w:r>
      <w:r w:rsidR="00FC2104" w:rsidRPr="00812D9F">
        <w:rPr>
          <w:sz w:val="22"/>
          <w:szCs w:val="22"/>
        </w:rPr>
        <w:t>у</w:t>
      </w:r>
      <w:r w:rsidR="00E17063" w:rsidRPr="00812D9F">
        <w:rPr>
          <w:sz w:val="22"/>
          <w:szCs w:val="22"/>
        </w:rPr>
        <w:t>ведомления</w:t>
      </w:r>
      <w:r w:rsidR="007A4509" w:rsidRPr="00812D9F">
        <w:rPr>
          <w:sz w:val="22"/>
          <w:szCs w:val="22"/>
        </w:rPr>
        <w:t xml:space="preserve"> регистратора,  или </w:t>
      </w:r>
      <w:r w:rsidR="00FC2104" w:rsidRPr="00812D9F">
        <w:rPr>
          <w:sz w:val="22"/>
          <w:szCs w:val="22"/>
        </w:rPr>
        <w:t>о</w:t>
      </w:r>
      <w:r w:rsidR="007A4509" w:rsidRPr="00812D9F">
        <w:rPr>
          <w:sz w:val="22"/>
          <w:szCs w:val="22"/>
        </w:rPr>
        <w:t>тчет другого депозитария  о погашении ценных бумаг</w:t>
      </w:r>
      <w:r w:rsidR="008307BA" w:rsidRPr="00812D9F">
        <w:rPr>
          <w:sz w:val="22"/>
          <w:szCs w:val="22"/>
        </w:rPr>
        <w:t>.</w:t>
      </w:r>
    </w:p>
    <w:p w:rsidR="007A4509" w:rsidRDefault="007A4509" w:rsidP="00263360">
      <w:pPr>
        <w:tabs>
          <w:tab w:val="left" w:pos="560"/>
        </w:tabs>
        <w:jc w:val="both"/>
        <w:rPr>
          <w:sz w:val="22"/>
        </w:rPr>
      </w:pPr>
      <w:r w:rsidRPr="00812D9F">
        <w:rPr>
          <w:sz w:val="22"/>
          <w:szCs w:val="22"/>
        </w:rPr>
        <w:t xml:space="preserve">5.7.2.6. </w:t>
      </w:r>
      <w:r w:rsidRPr="00812D9F">
        <w:rPr>
          <w:sz w:val="22"/>
        </w:rPr>
        <w:t>Завершением операции по погашению (аннулированию) является предоставление Депоненту Отчета об исполнении инвентарной операции (</w:t>
      </w:r>
      <w:r w:rsidR="00E11AF5" w:rsidRPr="00812D9F">
        <w:rPr>
          <w:sz w:val="22"/>
        </w:rPr>
        <w:t>Приложение № 3.3</w:t>
      </w:r>
      <w:r w:rsidR="00E11AF5" w:rsidRPr="00812D9F">
        <w:rPr>
          <w:sz w:val="22"/>
          <w:szCs w:val="22"/>
        </w:rPr>
        <w:t xml:space="preserve"> к настоящим Условиям</w:t>
      </w:r>
      <w:r w:rsidR="00E11AF5" w:rsidRPr="00812D9F">
        <w:rPr>
          <w:sz w:val="22"/>
        </w:rPr>
        <w:t>).</w:t>
      </w:r>
    </w:p>
    <w:p w:rsidR="007A4509" w:rsidRPr="00FD61DB" w:rsidRDefault="007A4509" w:rsidP="00263360">
      <w:pPr>
        <w:jc w:val="both"/>
        <w:rPr>
          <w:b/>
          <w:bCs/>
          <w:sz w:val="22"/>
          <w:szCs w:val="22"/>
        </w:rPr>
      </w:pPr>
      <w:r w:rsidRPr="00FD61DB">
        <w:rPr>
          <w:b/>
          <w:bCs/>
          <w:sz w:val="22"/>
          <w:szCs w:val="22"/>
        </w:rPr>
        <w:t>5.</w:t>
      </w:r>
      <w:r>
        <w:rPr>
          <w:b/>
          <w:bCs/>
          <w:sz w:val="22"/>
          <w:szCs w:val="22"/>
        </w:rPr>
        <w:t>7.3.</w:t>
      </w:r>
      <w:r w:rsidRPr="00FD61DB">
        <w:rPr>
          <w:b/>
          <w:bCs/>
          <w:sz w:val="22"/>
          <w:szCs w:val="22"/>
        </w:rPr>
        <w:t xml:space="preserve">  Дробление или консолидация ценных бумаг.</w:t>
      </w:r>
    </w:p>
    <w:p w:rsidR="007A4509" w:rsidRPr="00FD61DB" w:rsidRDefault="007A4509" w:rsidP="00263360">
      <w:pPr>
        <w:jc w:val="both"/>
        <w:rPr>
          <w:sz w:val="22"/>
          <w:szCs w:val="22"/>
        </w:rPr>
      </w:pPr>
      <w:r w:rsidRPr="00FD61DB">
        <w:rPr>
          <w:sz w:val="22"/>
          <w:szCs w:val="22"/>
        </w:rPr>
        <w:t>5.</w:t>
      </w:r>
      <w:r>
        <w:rPr>
          <w:sz w:val="22"/>
          <w:szCs w:val="22"/>
        </w:rPr>
        <w:t>7.3.1.</w:t>
      </w:r>
      <w:r w:rsidRPr="00FD61DB">
        <w:rPr>
          <w:sz w:val="22"/>
          <w:szCs w:val="22"/>
        </w:rPr>
        <w:t xml:space="preserve"> Операция дробления или консолидации ценных бумаг представляет собой действие Депозитария по уменьшению (увеличению) номинала ценных бумаг определенного выпуска ценных бумаг. При этом ценные бумаги выпуска конвертируются в соответствии с заданным коэффициентом в соответствующие ценные бумаги того же эмитента с новым номиналом.</w:t>
      </w:r>
    </w:p>
    <w:p w:rsidR="007A4509" w:rsidRPr="00FD61DB" w:rsidRDefault="007A4509" w:rsidP="00263360">
      <w:pPr>
        <w:jc w:val="both"/>
        <w:rPr>
          <w:sz w:val="22"/>
          <w:szCs w:val="22"/>
        </w:rPr>
      </w:pPr>
      <w:r w:rsidRPr="00FD61DB">
        <w:rPr>
          <w:sz w:val="22"/>
          <w:szCs w:val="22"/>
        </w:rPr>
        <w:t>5.</w:t>
      </w:r>
      <w:r>
        <w:rPr>
          <w:sz w:val="22"/>
          <w:szCs w:val="22"/>
        </w:rPr>
        <w:t>7.3.2.</w:t>
      </w:r>
      <w:r w:rsidRPr="00FD61DB">
        <w:rPr>
          <w:sz w:val="22"/>
          <w:szCs w:val="22"/>
        </w:rPr>
        <w:t xml:space="preserve"> Депозитарий обязан вносить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(проспектом ценных бумаг) эмитента.</w:t>
      </w:r>
    </w:p>
    <w:p w:rsidR="007A4509" w:rsidRPr="00FD61DB" w:rsidRDefault="007A4509" w:rsidP="00263360">
      <w:pPr>
        <w:jc w:val="both"/>
        <w:rPr>
          <w:sz w:val="22"/>
          <w:szCs w:val="22"/>
        </w:rPr>
      </w:pPr>
      <w:r w:rsidRPr="00FD61DB">
        <w:rPr>
          <w:sz w:val="22"/>
          <w:szCs w:val="22"/>
        </w:rPr>
        <w:t>5.</w:t>
      </w:r>
      <w:r>
        <w:rPr>
          <w:sz w:val="22"/>
          <w:szCs w:val="22"/>
        </w:rPr>
        <w:t>7.3.3.</w:t>
      </w:r>
      <w:r w:rsidRPr="00FD61DB">
        <w:rPr>
          <w:sz w:val="22"/>
          <w:szCs w:val="22"/>
        </w:rPr>
        <w:t xml:space="preserve"> 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w:t>
      </w:r>
    </w:p>
    <w:p w:rsidR="007A4509" w:rsidRPr="00FD61DB" w:rsidRDefault="007A4509" w:rsidP="00263360">
      <w:pPr>
        <w:jc w:val="both"/>
        <w:rPr>
          <w:sz w:val="22"/>
          <w:szCs w:val="22"/>
        </w:rPr>
      </w:pPr>
      <w:r w:rsidRPr="00FD61DB">
        <w:rPr>
          <w:sz w:val="22"/>
          <w:szCs w:val="22"/>
        </w:rPr>
        <w:t>5.</w:t>
      </w:r>
      <w:r>
        <w:rPr>
          <w:sz w:val="22"/>
          <w:szCs w:val="22"/>
        </w:rPr>
        <w:t>7.3.4.</w:t>
      </w:r>
      <w:r w:rsidRPr="00FD61DB">
        <w:rPr>
          <w:sz w:val="22"/>
          <w:szCs w:val="22"/>
        </w:rPr>
        <w:t xml:space="preserve">  Операция дробления или консолидации осуществляется на основании:</w:t>
      </w:r>
    </w:p>
    <w:p w:rsidR="007A4509" w:rsidRPr="001B0886" w:rsidRDefault="007A4509" w:rsidP="00096969">
      <w:pPr>
        <w:pStyle w:val="aff2"/>
        <w:numPr>
          <w:ilvl w:val="0"/>
          <w:numId w:val="99"/>
        </w:numPr>
        <w:jc w:val="both"/>
        <w:rPr>
          <w:sz w:val="22"/>
          <w:szCs w:val="22"/>
        </w:rPr>
      </w:pPr>
      <w:r w:rsidRPr="001B0886">
        <w:rPr>
          <w:sz w:val="22"/>
          <w:szCs w:val="22"/>
        </w:rPr>
        <w:t>решения эмитента и/или поручения инициатора операции;</w:t>
      </w:r>
    </w:p>
    <w:p w:rsidR="007A4509" w:rsidRPr="001B0886" w:rsidRDefault="007A4509" w:rsidP="00096969">
      <w:pPr>
        <w:pStyle w:val="aff2"/>
        <w:numPr>
          <w:ilvl w:val="0"/>
          <w:numId w:val="99"/>
        </w:numPr>
        <w:jc w:val="both"/>
        <w:rPr>
          <w:sz w:val="22"/>
          <w:szCs w:val="22"/>
        </w:rPr>
      </w:pPr>
      <w:r w:rsidRPr="001B0886">
        <w:rPr>
          <w:sz w:val="22"/>
          <w:szCs w:val="22"/>
        </w:rPr>
        <w:t xml:space="preserve">уведомления реестродержателя о проведенной операции дробления или консолидации ценных бумаг на лицевом счете Депозитария либо отчета о совершенной операции дробления или консолидации по счету депо </w:t>
      </w:r>
      <w:r w:rsidR="0002680F">
        <w:rPr>
          <w:sz w:val="22"/>
          <w:szCs w:val="22"/>
        </w:rPr>
        <w:t xml:space="preserve">номинального держателя </w:t>
      </w:r>
      <w:r w:rsidRPr="001B0886">
        <w:rPr>
          <w:sz w:val="22"/>
          <w:szCs w:val="22"/>
        </w:rPr>
        <w:t>Депозитария в Депозитарии места хранения;</w:t>
      </w:r>
    </w:p>
    <w:p w:rsidR="007A4509" w:rsidRPr="001B0886" w:rsidRDefault="00BF4CF9" w:rsidP="00096969">
      <w:pPr>
        <w:pStyle w:val="aff2"/>
        <w:numPr>
          <w:ilvl w:val="0"/>
          <w:numId w:val="99"/>
        </w:numPr>
        <w:jc w:val="both"/>
        <w:rPr>
          <w:sz w:val="22"/>
          <w:szCs w:val="22"/>
        </w:rPr>
      </w:pPr>
      <w:r w:rsidRPr="001B0886">
        <w:rPr>
          <w:sz w:val="22"/>
          <w:szCs w:val="22"/>
        </w:rPr>
        <w:t>с</w:t>
      </w:r>
      <w:r w:rsidR="007A4509" w:rsidRPr="001B0886">
        <w:rPr>
          <w:sz w:val="22"/>
          <w:szCs w:val="22"/>
        </w:rPr>
        <w:t>лужебного поручения Депозитария.</w:t>
      </w:r>
    </w:p>
    <w:p w:rsidR="007A4509" w:rsidRDefault="007A4509" w:rsidP="00263360">
      <w:pPr>
        <w:tabs>
          <w:tab w:val="left" w:pos="560"/>
        </w:tabs>
        <w:jc w:val="both"/>
        <w:rPr>
          <w:sz w:val="22"/>
        </w:rPr>
      </w:pPr>
      <w:r>
        <w:rPr>
          <w:sz w:val="22"/>
          <w:szCs w:val="22"/>
        </w:rPr>
        <w:t xml:space="preserve">5.7.3.5. </w:t>
      </w:r>
      <w:r>
        <w:rPr>
          <w:sz w:val="22"/>
        </w:rPr>
        <w:t xml:space="preserve">Завершением операции по дроблению или консолидации является предоставление Депоненту </w:t>
      </w:r>
      <w:r w:rsidRPr="00271791">
        <w:rPr>
          <w:sz w:val="22"/>
        </w:rPr>
        <w:t xml:space="preserve">Отчета об исполнении операции (Приложение № </w:t>
      </w:r>
      <w:r w:rsidR="00275888" w:rsidRPr="00271791">
        <w:rPr>
          <w:sz w:val="22"/>
        </w:rPr>
        <w:t>3.3</w:t>
      </w:r>
      <w:r w:rsidR="00354A14" w:rsidRPr="00271791">
        <w:rPr>
          <w:sz w:val="22"/>
          <w:szCs w:val="22"/>
        </w:rPr>
        <w:t xml:space="preserve"> к настоящим Условиям</w:t>
      </w:r>
      <w:r w:rsidRPr="00271791">
        <w:rPr>
          <w:sz w:val="22"/>
        </w:rPr>
        <w:t>).</w:t>
      </w:r>
    </w:p>
    <w:p w:rsidR="007A4509" w:rsidRDefault="007A4509" w:rsidP="007A4509">
      <w:pPr>
        <w:jc w:val="both"/>
        <w:rPr>
          <w:b/>
          <w:bCs/>
          <w:sz w:val="22"/>
          <w:szCs w:val="22"/>
        </w:rPr>
      </w:pPr>
      <w:r w:rsidRPr="00FD61DB">
        <w:rPr>
          <w:b/>
          <w:bCs/>
          <w:sz w:val="22"/>
          <w:szCs w:val="22"/>
        </w:rPr>
        <w:t>5.</w:t>
      </w:r>
      <w:r>
        <w:rPr>
          <w:b/>
          <w:bCs/>
          <w:sz w:val="22"/>
          <w:szCs w:val="22"/>
        </w:rPr>
        <w:t>7.4.</w:t>
      </w:r>
      <w:r w:rsidRPr="00FD61DB">
        <w:rPr>
          <w:b/>
          <w:bCs/>
          <w:sz w:val="22"/>
          <w:szCs w:val="22"/>
        </w:rPr>
        <w:t xml:space="preserve"> Выплата доходов ценными бумагами.</w:t>
      </w:r>
    </w:p>
    <w:p w:rsidR="007A4509" w:rsidRPr="00FD61DB" w:rsidRDefault="007A4509" w:rsidP="007A4509">
      <w:pPr>
        <w:jc w:val="both"/>
        <w:rPr>
          <w:sz w:val="22"/>
          <w:szCs w:val="22"/>
        </w:rPr>
      </w:pPr>
      <w:r w:rsidRPr="00FD61DB">
        <w:rPr>
          <w:sz w:val="22"/>
          <w:szCs w:val="22"/>
        </w:rPr>
        <w:t>5.</w:t>
      </w:r>
      <w:r>
        <w:rPr>
          <w:sz w:val="22"/>
          <w:szCs w:val="22"/>
        </w:rPr>
        <w:t>7.4.1.</w:t>
      </w:r>
      <w:r w:rsidRPr="00FD61DB">
        <w:rPr>
          <w:sz w:val="22"/>
          <w:szCs w:val="22"/>
        </w:rPr>
        <w:t xml:space="preserve"> Операция по выплате доходов ценными бумагами представляет собой действие Депозитария в соответстви</w:t>
      </w:r>
      <w:r w:rsidR="008307BA">
        <w:rPr>
          <w:sz w:val="22"/>
          <w:szCs w:val="22"/>
        </w:rPr>
        <w:t>и</w:t>
      </w:r>
      <w:r w:rsidRPr="00FD61DB">
        <w:rPr>
          <w:sz w:val="22"/>
          <w:szCs w:val="22"/>
        </w:rPr>
        <w:t xml:space="preserve"> с решением эмитента по приему на хранение и учет ценных бумаг на счета депо, на которых учитываются ценные бумаги, выплата доходов по которым происходит в виде тех или иных ценных бумаг.</w:t>
      </w:r>
    </w:p>
    <w:p w:rsidR="007A4509" w:rsidRPr="00FD61DB" w:rsidRDefault="007A4509" w:rsidP="007A4509">
      <w:pPr>
        <w:jc w:val="both"/>
        <w:rPr>
          <w:sz w:val="22"/>
          <w:szCs w:val="22"/>
        </w:rPr>
      </w:pPr>
      <w:r w:rsidRPr="00FD61DB">
        <w:rPr>
          <w:sz w:val="22"/>
          <w:szCs w:val="22"/>
        </w:rPr>
        <w:lastRenderedPageBreak/>
        <w:t>5.</w:t>
      </w:r>
      <w:r>
        <w:rPr>
          <w:sz w:val="22"/>
          <w:szCs w:val="22"/>
        </w:rPr>
        <w:t>7.4.2.</w:t>
      </w:r>
      <w:r w:rsidRPr="00FD61DB">
        <w:rPr>
          <w:sz w:val="22"/>
          <w:szCs w:val="22"/>
        </w:rPr>
        <w:t xml:space="preserve"> Операция по выплате доходов ценными бумагами осуществляется на основании:</w:t>
      </w:r>
    </w:p>
    <w:p w:rsidR="007A4509" w:rsidRPr="001B0886" w:rsidRDefault="007A4509" w:rsidP="00096969">
      <w:pPr>
        <w:pStyle w:val="aff2"/>
        <w:numPr>
          <w:ilvl w:val="0"/>
          <w:numId w:val="100"/>
        </w:numPr>
        <w:jc w:val="both"/>
        <w:rPr>
          <w:sz w:val="22"/>
          <w:szCs w:val="22"/>
        </w:rPr>
      </w:pPr>
      <w:r w:rsidRPr="001B0886">
        <w:rPr>
          <w:sz w:val="22"/>
          <w:szCs w:val="22"/>
        </w:rPr>
        <w:t>решения эмитента;</w:t>
      </w:r>
    </w:p>
    <w:p w:rsidR="007A4509" w:rsidRPr="001B0886" w:rsidRDefault="007A4509" w:rsidP="00096969">
      <w:pPr>
        <w:pStyle w:val="aff2"/>
        <w:numPr>
          <w:ilvl w:val="0"/>
          <w:numId w:val="100"/>
        </w:numPr>
        <w:jc w:val="both"/>
        <w:rPr>
          <w:sz w:val="22"/>
          <w:szCs w:val="22"/>
        </w:rPr>
      </w:pPr>
      <w:r w:rsidRPr="001B0886">
        <w:rPr>
          <w:sz w:val="22"/>
          <w:szCs w:val="22"/>
        </w:rPr>
        <w:t xml:space="preserve">уведомления реестродержателя о проведенной операции по выплате доходов ценными бумагами на лицевом счете Депозитария либо отчета о совершенной операции по выплате доходов ценными бумагами по счету депо </w:t>
      </w:r>
      <w:r w:rsidR="0002680F">
        <w:rPr>
          <w:sz w:val="22"/>
          <w:szCs w:val="22"/>
        </w:rPr>
        <w:t xml:space="preserve">номинального держателя </w:t>
      </w:r>
      <w:r w:rsidRPr="001B0886">
        <w:rPr>
          <w:sz w:val="22"/>
          <w:szCs w:val="22"/>
        </w:rPr>
        <w:t>Депозитария в Депозитарии места хранения;</w:t>
      </w:r>
    </w:p>
    <w:p w:rsidR="007A4509" w:rsidRPr="00852254" w:rsidRDefault="007A4509" w:rsidP="00096969">
      <w:pPr>
        <w:pStyle w:val="13"/>
        <w:numPr>
          <w:ilvl w:val="0"/>
          <w:numId w:val="100"/>
        </w:numPr>
        <w:jc w:val="both"/>
        <w:rPr>
          <w:rFonts w:ascii="Times New Roman" w:hAnsi="Times New Roman"/>
          <w:sz w:val="22"/>
          <w:szCs w:val="22"/>
        </w:rPr>
      </w:pPr>
      <w:r w:rsidRPr="00852254">
        <w:rPr>
          <w:rFonts w:ascii="Times New Roman" w:hAnsi="Times New Roman"/>
          <w:sz w:val="22"/>
          <w:szCs w:val="22"/>
        </w:rPr>
        <w:t>выписк</w:t>
      </w:r>
      <w:r w:rsidR="008307BA">
        <w:rPr>
          <w:rFonts w:ascii="Times New Roman" w:hAnsi="Times New Roman"/>
          <w:sz w:val="22"/>
          <w:szCs w:val="22"/>
        </w:rPr>
        <w:t>и</w:t>
      </w:r>
      <w:r w:rsidRPr="00852254">
        <w:rPr>
          <w:rFonts w:ascii="Times New Roman" w:hAnsi="Times New Roman"/>
          <w:sz w:val="22"/>
          <w:szCs w:val="22"/>
        </w:rPr>
        <w:t xml:space="preserve"> об остатках ценных бумаг зачисляемого выпуска на счете Депозитария как номинального держателя у регистратора либо в другом депозитарии; или уведомление из реестра владельцев именных ценных бумаг </w:t>
      </w:r>
      <w:r w:rsidR="0002680F">
        <w:rPr>
          <w:rFonts w:ascii="Times New Roman" w:hAnsi="Times New Roman"/>
          <w:sz w:val="22"/>
          <w:szCs w:val="22"/>
        </w:rPr>
        <w:t>по</w:t>
      </w:r>
      <w:r w:rsidR="0002680F" w:rsidRPr="00852254">
        <w:rPr>
          <w:rFonts w:ascii="Times New Roman" w:hAnsi="Times New Roman"/>
          <w:sz w:val="22"/>
          <w:szCs w:val="22"/>
        </w:rPr>
        <w:t xml:space="preserve"> </w:t>
      </w:r>
      <w:r w:rsidRPr="00852254">
        <w:rPr>
          <w:rFonts w:ascii="Times New Roman" w:hAnsi="Times New Roman"/>
          <w:sz w:val="22"/>
          <w:szCs w:val="22"/>
        </w:rPr>
        <w:t>лицево</w:t>
      </w:r>
      <w:r w:rsidR="0002680F">
        <w:rPr>
          <w:rFonts w:ascii="Times New Roman" w:hAnsi="Times New Roman"/>
          <w:sz w:val="22"/>
          <w:szCs w:val="22"/>
        </w:rPr>
        <w:t>му</w:t>
      </w:r>
      <w:r w:rsidRPr="00852254">
        <w:rPr>
          <w:rFonts w:ascii="Times New Roman" w:hAnsi="Times New Roman"/>
          <w:sz w:val="22"/>
          <w:szCs w:val="22"/>
        </w:rPr>
        <w:t xml:space="preserve"> счет</w:t>
      </w:r>
      <w:r w:rsidR="0002680F">
        <w:rPr>
          <w:rFonts w:ascii="Times New Roman" w:hAnsi="Times New Roman"/>
          <w:sz w:val="22"/>
          <w:szCs w:val="22"/>
        </w:rPr>
        <w:t>у</w:t>
      </w:r>
      <w:r w:rsidRPr="00852254">
        <w:rPr>
          <w:rFonts w:ascii="Times New Roman" w:hAnsi="Times New Roman"/>
          <w:sz w:val="22"/>
          <w:szCs w:val="22"/>
        </w:rPr>
        <w:t xml:space="preserve"> Депозитария как номинального держателя о проведенной операции, либо отчет о проведенной операции в другом депозитарии и о наличии соответствующего количества ценных бумаг на счетах Депозитария;</w:t>
      </w:r>
    </w:p>
    <w:p w:rsidR="007A4509" w:rsidRPr="001B0886" w:rsidRDefault="007A4509" w:rsidP="00096969">
      <w:pPr>
        <w:pStyle w:val="aff2"/>
        <w:numPr>
          <w:ilvl w:val="0"/>
          <w:numId w:val="100"/>
        </w:numPr>
        <w:jc w:val="both"/>
        <w:rPr>
          <w:sz w:val="22"/>
          <w:szCs w:val="22"/>
        </w:rPr>
      </w:pPr>
      <w:r w:rsidRPr="001B0886">
        <w:rPr>
          <w:sz w:val="22"/>
          <w:szCs w:val="22"/>
        </w:rPr>
        <w:t>служебно</w:t>
      </w:r>
      <w:r w:rsidR="008307BA" w:rsidRPr="001B0886">
        <w:rPr>
          <w:sz w:val="22"/>
          <w:szCs w:val="22"/>
        </w:rPr>
        <w:t>го</w:t>
      </w:r>
      <w:r w:rsidRPr="001B0886">
        <w:rPr>
          <w:sz w:val="22"/>
          <w:szCs w:val="22"/>
        </w:rPr>
        <w:t xml:space="preserve"> поручени</w:t>
      </w:r>
      <w:r w:rsidR="008307BA" w:rsidRPr="001B0886">
        <w:rPr>
          <w:sz w:val="22"/>
          <w:szCs w:val="22"/>
        </w:rPr>
        <w:t>я</w:t>
      </w:r>
      <w:r w:rsidRPr="001B0886">
        <w:rPr>
          <w:sz w:val="22"/>
          <w:szCs w:val="22"/>
        </w:rPr>
        <w:t xml:space="preserve"> Депозитария.</w:t>
      </w:r>
    </w:p>
    <w:p w:rsidR="007A4509" w:rsidRDefault="007A4509" w:rsidP="007A4509">
      <w:pPr>
        <w:jc w:val="both"/>
        <w:rPr>
          <w:sz w:val="22"/>
          <w:szCs w:val="22"/>
        </w:rPr>
      </w:pPr>
      <w:r w:rsidRPr="00FD61DB">
        <w:rPr>
          <w:sz w:val="22"/>
          <w:szCs w:val="22"/>
        </w:rPr>
        <w:t>5.</w:t>
      </w:r>
      <w:r>
        <w:rPr>
          <w:sz w:val="22"/>
          <w:szCs w:val="22"/>
        </w:rPr>
        <w:t>7.4.3.</w:t>
      </w:r>
      <w:r w:rsidRPr="00FD61DB">
        <w:rPr>
          <w:sz w:val="22"/>
          <w:szCs w:val="22"/>
        </w:rPr>
        <w:t xml:space="preserve">  Депозитарий обязан производить записи по счетам депо в сроки, определенные эмитентом для выплаты доходов ценными бумагами, при условии получения соответствующих документов.</w:t>
      </w:r>
      <w:r>
        <w:rPr>
          <w:sz w:val="22"/>
          <w:szCs w:val="22"/>
        </w:rPr>
        <w:t xml:space="preserve"> </w:t>
      </w:r>
      <w:r w:rsidRPr="00852254">
        <w:rPr>
          <w:sz w:val="22"/>
          <w:szCs w:val="22"/>
        </w:rPr>
        <w:t xml:space="preserve">Исполнение операции зачисления на счета депо ценных бумаг; сверка количества ценных бумаг эмитента, указанного в уведомлении регистратора (отчете другого депозитария) с количеством ценных бумаг, учитываемых на счетах Депонентов, – не позднее </w:t>
      </w:r>
      <w:r>
        <w:rPr>
          <w:sz w:val="22"/>
          <w:szCs w:val="22"/>
        </w:rPr>
        <w:t>2 (</w:t>
      </w:r>
      <w:r w:rsidR="00B62BB7">
        <w:rPr>
          <w:sz w:val="22"/>
          <w:szCs w:val="22"/>
        </w:rPr>
        <w:t>В</w:t>
      </w:r>
      <w:r>
        <w:rPr>
          <w:sz w:val="22"/>
          <w:szCs w:val="22"/>
        </w:rPr>
        <w:t>торого) рабочего</w:t>
      </w:r>
      <w:r w:rsidRPr="00852254">
        <w:rPr>
          <w:sz w:val="22"/>
          <w:szCs w:val="22"/>
        </w:rPr>
        <w:t xml:space="preserve"> дня по получении уведомления регистратора (отчета другого депозитария) о проведенной операции </w:t>
      </w:r>
      <w:r w:rsidR="00AA0B8B">
        <w:rPr>
          <w:sz w:val="22"/>
          <w:szCs w:val="22"/>
        </w:rPr>
        <w:t xml:space="preserve">выплаты доходов ценными бумагами </w:t>
      </w:r>
      <w:r w:rsidRPr="00852254">
        <w:rPr>
          <w:sz w:val="22"/>
          <w:szCs w:val="22"/>
        </w:rPr>
        <w:t xml:space="preserve"> по счету Депозитария как номинального держателя.</w:t>
      </w:r>
    </w:p>
    <w:p w:rsidR="007A4509" w:rsidRDefault="007A4509" w:rsidP="009F3055">
      <w:pPr>
        <w:jc w:val="both"/>
        <w:rPr>
          <w:sz w:val="22"/>
          <w:szCs w:val="22"/>
        </w:rPr>
      </w:pPr>
      <w:r>
        <w:rPr>
          <w:sz w:val="22"/>
          <w:szCs w:val="22"/>
        </w:rPr>
        <w:t xml:space="preserve">5.7.4.4.  Завершением операции </w:t>
      </w:r>
      <w:r w:rsidR="00275888">
        <w:rPr>
          <w:sz w:val="22"/>
          <w:szCs w:val="22"/>
        </w:rPr>
        <w:t>в</w:t>
      </w:r>
      <w:r>
        <w:rPr>
          <w:sz w:val="22"/>
          <w:szCs w:val="22"/>
        </w:rPr>
        <w:t>ыплаты доходов ценными бумагами является составление следующих документов:</w:t>
      </w:r>
    </w:p>
    <w:p w:rsidR="007A4509" w:rsidRPr="00C42F29" w:rsidRDefault="007A4509" w:rsidP="00275888">
      <w:pPr>
        <w:pStyle w:val="13"/>
        <w:numPr>
          <w:ilvl w:val="0"/>
          <w:numId w:val="6"/>
        </w:numPr>
        <w:tabs>
          <w:tab w:val="clear" w:pos="720"/>
          <w:tab w:val="left" w:pos="0"/>
          <w:tab w:val="num" w:pos="709"/>
        </w:tabs>
        <w:ind w:left="709" w:hanging="218"/>
        <w:jc w:val="both"/>
        <w:rPr>
          <w:rFonts w:ascii="Times New Roman" w:hAnsi="Times New Roman"/>
          <w:sz w:val="22"/>
          <w:szCs w:val="22"/>
        </w:rPr>
      </w:pPr>
      <w:r w:rsidRPr="00C42F29">
        <w:rPr>
          <w:rFonts w:ascii="Times New Roman" w:hAnsi="Times New Roman"/>
          <w:sz w:val="22"/>
          <w:szCs w:val="22"/>
        </w:rPr>
        <w:t>копи</w:t>
      </w:r>
      <w:r>
        <w:rPr>
          <w:rFonts w:ascii="Times New Roman" w:hAnsi="Times New Roman"/>
          <w:sz w:val="22"/>
          <w:szCs w:val="22"/>
        </w:rPr>
        <w:t>й</w:t>
      </w:r>
      <w:r w:rsidRPr="00C42F29">
        <w:rPr>
          <w:rFonts w:ascii="Times New Roman" w:hAnsi="Times New Roman"/>
          <w:sz w:val="22"/>
          <w:szCs w:val="22"/>
        </w:rPr>
        <w:t xml:space="preserve"> документов эмитента, являющихся основанием для проведения операции (при условии предоставления этих документов эмитентом/регистратором в Депозитарий, по запросу Депонента);</w:t>
      </w:r>
    </w:p>
    <w:p w:rsidR="007A4509" w:rsidRPr="00C42F29" w:rsidRDefault="007A4509" w:rsidP="00275888">
      <w:pPr>
        <w:pStyle w:val="13"/>
        <w:numPr>
          <w:ilvl w:val="0"/>
          <w:numId w:val="6"/>
        </w:numPr>
        <w:tabs>
          <w:tab w:val="clear" w:pos="720"/>
          <w:tab w:val="left" w:pos="0"/>
          <w:tab w:val="num" w:pos="709"/>
        </w:tabs>
        <w:ind w:left="709" w:hanging="218"/>
        <w:jc w:val="both"/>
        <w:rPr>
          <w:rFonts w:ascii="Times New Roman" w:hAnsi="Times New Roman"/>
          <w:sz w:val="22"/>
          <w:szCs w:val="22"/>
        </w:rPr>
      </w:pPr>
      <w:r w:rsidRPr="00C42F29">
        <w:rPr>
          <w:rFonts w:ascii="Times New Roman" w:hAnsi="Times New Roman"/>
          <w:sz w:val="22"/>
          <w:szCs w:val="22"/>
        </w:rPr>
        <w:t>отчет</w:t>
      </w:r>
      <w:r>
        <w:rPr>
          <w:rFonts w:ascii="Times New Roman" w:hAnsi="Times New Roman"/>
          <w:sz w:val="22"/>
          <w:szCs w:val="22"/>
        </w:rPr>
        <w:t>а</w:t>
      </w:r>
      <w:r w:rsidRPr="00C42F29">
        <w:rPr>
          <w:rFonts w:ascii="Times New Roman" w:hAnsi="Times New Roman"/>
          <w:sz w:val="22"/>
          <w:szCs w:val="22"/>
        </w:rPr>
        <w:t xml:space="preserve"> Депонент</w:t>
      </w:r>
      <w:r>
        <w:rPr>
          <w:rFonts w:ascii="Times New Roman" w:hAnsi="Times New Roman"/>
          <w:sz w:val="22"/>
          <w:szCs w:val="22"/>
        </w:rPr>
        <w:t>у</w:t>
      </w:r>
      <w:r w:rsidRPr="00C42F29">
        <w:rPr>
          <w:rFonts w:ascii="Times New Roman" w:hAnsi="Times New Roman"/>
          <w:sz w:val="22"/>
          <w:szCs w:val="22"/>
        </w:rPr>
        <w:t xml:space="preserve"> о выполненной операции в Депозитарии;</w:t>
      </w:r>
      <w:r w:rsidR="00A56040">
        <w:rPr>
          <w:rFonts w:ascii="Times New Roman" w:hAnsi="Times New Roman"/>
          <w:sz w:val="22"/>
          <w:szCs w:val="22"/>
        </w:rPr>
        <w:t xml:space="preserve"> (Приложение № 3.</w:t>
      </w:r>
      <w:r w:rsidR="004B4E72">
        <w:rPr>
          <w:rFonts w:ascii="Times New Roman" w:hAnsi="Times New Roman"/>
          <w:sz w:val="22"/>
          <w:szCs w:val="22"/>
        </w:rPr>
        <w:t>3</w:t>
      </w:r>
      <w:r w:rsidR="00A56040">
        <w:rPr>
          <w:rFonts w:ascii="Times New Roman" w:hAnsi="Times New Roman"/>
          <w:sz w:val="22"/>
          <w:szCs w:val="22"/>
        </w:rPr>
        <w:t>.</w:t>
      </w:r>
      <w:r w:rsidR="00257C71" w:rsidRPr="00257C71">
        <w:rPr>
          <w:rFonts w:ascii="Times New Roman" w:hAnsi="Times New Roman"/>
          <w:sz w:val="22"/>
          <w:szCs w:val="22"/>
        </w:rPr>
        <w:t xml:space="preserve"> к настоящим Условиям</w:t>
      </w:r>
      <w:r w:rsidR="00A56040">
        <w:rPr>
          <w:rFonts w:ascii="Times New Roman" w:hAnsi="Times New Roman"/>
          <w:sz w:val="22"/>
          <w:szCs w:val="22"/>
        </w:rPr>
        <w:t>)</w:t>
      </w:r>
    </w:p>
    <w:p w:rsidR="007A4509" w:rsidRDefault="007A4509" w:rsidP="00275888">
      <w:pPr>
        <w:pStyle w:val="13"/>
        <w:numPr>
          <w:ilvl w:val="0"/>
          <w:numId w:val="6"/>
        </w:numPr>
        <w:tabs>
          <w:tab w:val="clear" w:pos="720"/>
          <w:tab w:val="left" w:pos="0"/>
          <w:tab w:val="num" w:pos="709"/>
        </w:tabs>
        <w:ind w:left="709" w:hanging="218"/>
        <w:jc w:val="both"/>
        <w:rPr>
          <w:rFonts w:ascii="Times New Roman" w:hAnsi="Times New Roman"/>
          <w:sz w:val="22"/>
          <w:szCs w:val="22"/>
        </w:rPr>
      </w:pPr>
      <w:r w:rsidRPr="00C42F29">
        <w:rPr>
          <w:rFonts w:ascii="Times New Roman" w:hAnsi="Times New Roman"/>
          <w:sz w:val="22"/>
          <w:szCs w:val="22"/>
        </w:rPr>
        <w:t>отчет</w:t>
      </w:r>
      <w:r>
        <w:rPr>
          <w:rFonts w:ascii="Times New Roman" w:hAnsi="Times New Roman"/>
          <w:sz w:val="22"/>
          <w:szCs w:val="22"/>
        </w:rPr>
        <w:t>а</w:t>
      </w:r>
      <w:r w:rsidRPr="00C42F29">
        <w:rPr>
          <w:rFonts w:ascii="Times New Roman" w:hAnsi="Times New Roman"/>
          <w:sz w:val="22"/>
          <w:szCs w:val="22"/>
        </w:rPr>
        <w:t xml:space="preserve"> эмитенту (регистратору, другому депозитарию) - при необходимости, по согласованной с регистратором /другим  депозитарием форме.</w:t>
      </w:r>
    </w:p>
    <w:p w:rsidR="007A4509" w:rsidRDefault="007A4509" w:rsidP="0084225B">
      <w:pPr>
        <w:pStyle w:val="1"/>
        <w:jc w:val="both"/>
        <w:rPr>
          <w:sz w:val="22"/>
          <w:szCs w:val="22"/>
        </w:rPr>
      </w:pPr>
      <w:r w:rsidRPr="00C42F29">
        <w:rPr>
          <w:bCs w:val="0"/>
          <w:sz w:val="22"/>
          <w:szCs w:val="22"/>
        </w:rPr>
        <w:t>5.7.5.</w:t>
      </w:r>
      <w:r w:rsidRPr="00C42F29">
        <w:rPr>
          <w:b w:val="0"/>
          <w:bCs w:val="0"/>
          <w:sz w:val="22"/>
          <w:szCs w:val="22"/>
        </w:rPr>
        <w:t xml:space="preserve"> </w:t>
      </w:r>
      <w:r w:rsidRPr="00BE4C13">
        <w:rPr>
          <w:bCs w:val="0"/>
          <w:sz w:val="22"/>
          <w:szCs w:val="22"/>
        </w:rPr>
        <w:t>Оказание услуг, содействующих реализации владельцами ценных бумаг прав по принадлежащим им ценным бумагам.</w:t>
      </w:r>
      <w:r w:rsidRPr="00BE4C13">
        <w:rPr>
          <w:sz w:val="22"/>
          <w:szCs w:val="22"/>
        </w:rPr>
        <w:t xml:space="preserve"> Выплата дохода по ценным бумагам</w:t>
      </w:r>
      <w:r>
        <w:rPr>
          <w:sz w:val="22"/>
          <w:szCs w:val="22"/>
        </w:rPr>
        <w:t>.</w:t>
      </w:r>
    </w:p>
    <w:p w:rsidR="007A4509" w:rsidRDefault="007A4509" w:rsidP="00D21A65">
      <w:pPr>
        <w:pStyle w:val="a7"/>
        <w:spacing w:after="0"/>
        <w:jc w:val="both"/>
        <w:rPr>
          <w:sz w:val="22"/>
        </w:rPr>
      </w:pPr>
      <w:r>
        <w:rPr>
          <w:sz w:val="22"/>
          <w:szCs w:val="22"/>
        </w:rPr>
        <w:t xml:space="preserve">5.7.5.1. Выплата доходов по ценным бумагам – это </w:t>
      </w:r>
      <w:r w:rsidRPr="00C42F29">
        <w:rPr>
          <w:sz w:val="22"/>
          <w:szCs w:val="22"/>
        </w:rPr>
        <w:t>перечисление Депоненту дохода</w:t>
      </w:r>
      <w:r>
        <w:rPr>
          <w:sz w:val="22"/>
          <w:szCs w:val="22"/>
        </w:rPr>
        <w:t xml:space="preserve"> (дивидендов, купонного дохода)</w:t>
      </w:r>
      <w:r w:rsidRPr="00C42F29">
        <w:rPr>
          <w:sz w:val="22"/>
          <w:szCs w:val="22"/>
        </w:rPr>
        <w:t xml:space="preserve"> по ценным бумагам, полученного Депозитарием от эмитента/платежного агента эмитента/депозитария-корреспондента в целях обеспечения имущественных прав владельцев ценных бумаг.</w:t>
      </w:r>
      <w:r>
        <w:rPr>
          <w:sz w:val="22"/>
          <w:szCs w:val="22"/>
        </w:rPr>
        <w:t xml:space="preserve"> </w:t>
      </w:r>
      <w:r>
        <w:rPr>
          <w:sz w:val="22"/>
        </w:rPr>
        <w:t>Выплата доходов по ценным бумагам Депонентов может производиться с использованием  счетов Депозитария либо напрямую, на банковские счета владельцев ценных бумаг, в случаях, когда это не противоречит условиям обращения и выпуска ценных бумаг.</w:t>
      </w:r>
    </w:p>
    <w:p w:rsidR="007A4509" w:rsidRPr="00C42F29" w:rsidRDefault="007A4509" w:rsidP="00D21A65">
      <w:pPr>
        <w:pStyle w:val="af2"/>
        <w:spacing w:after="0"/>
        <w:ind w:firstLine="0"/>
        <w:rPr>
          <w:sz w:val="22"/>
          <w:szCs w:val="22"/>
        </w:rPr>
      </w:pPr>
      <w:r>
        <w:rPr>
          <w:sz w:val="22"/>
          <w:szCs w:val="22"/>
        </w:rPr>
        <w:t xml:space="preserve">5.7.5.2. </w:t>
      </w:r>
      <w:r w:rsidRPr="00C42F29">
        <w:rPr>
          <w:sz w:val="22"/>
          <w:szCs w:val="22"/>
        </w:rPr>
        <w:t>Порядок начисления и выплаты дохода по ценным бумагам определяется эмитентом и/или его платежным агентом по выплате дохода в соответствии с Уставом эмитента, проспектом эмиссии ценных бумаг и законодательством Российской Федерации.</w:t>
      </w:r>
    </w:p>
    <w:p w:rsidR="007A4509" w:rsidRPr="00C42F29" w:rsidRDefault="007A4509" w:rsidP="00D21A65">
      <w:pPr>
        <w:pStyle w:val="af2"/>
        <w:spacing w:after="0"/>
        <w:ind w:firstLine="0"/>
        <w:jc w:val="both"/>
        <w:rPr>
          <w:sz w:val="22"/>
          <w:szCs w:val="22"/>
        </w:rPr>
      </w:pPr>
      <w:r>
        <w:rPr>
          <w:sz w:val="22"/>
          <w:szCs w:val="22"/>
        </w:rPr>
        <w:t xml:space="preserve">5.7.5.3. </w:t>
      </w:r>
      <w:r w:rsidRPr="00C42F29">
        <w:rPr>
          <w:sz w:val="22"/>
          <w:szCs w:val="22"/>
        </w:rPr>
        <w:t>В целях обеспечения имущественных прав владельцев ценных бумаг Депозитарий осуществляет следующие действия:</w:t>
      </w:r>
    </w:p>
    <w:p w:rsidR="006B69F5" w:rsidRDefault="007A4509" w:rsidP="00D21A65">
      <w:pPr>
        <w:pStyle w:val="af"/>
        <w:numPr>
          <w:ilvl w:val="0"/>
          <w:numId w:val="150"/>
        </w:numPr>
      </w:pPr>
      <w:r w:rsidRPr="00201BBD">
        <w:t xml:space="preserve">получение на корреспондентские счет/лицевые счета </w:t>
      </w:r>
      <w:r w:rsidR="0041416A">
        <w:t>Банка</w:t>
      </w:r>
      <w:r w:rsidRPr="00201BBD">
        <w:t xml:space="preserve">, открытые в отделении </w:t>
      </w:r>
      <w:r w:rsidR="00201BBD">
        <w:t xml:space="preserve"> </w:t>
      </w:r>
      <w:r w:rsidRPr="00201BBD">
        <w:t>Банка России, в НКО АО НРД и других банках-корреспондентах доходов по ценным бумагам Депонента;</w:t>
      </w:r>
    </w:p>
    <w:p w:rsidR="005F4F94" w:rsidRDefault="007A4509" w:rsidP="00D21A65">
      <w:pPr>
        <w:pStyle w:val="af"/>
        <w:numPr>
          <w:ilvl w:val="0"/>
          <w:numId w:val="150"/>
        </w:numPr>
      </w:pPr>
      <w:r w:rsidRPr="00201BBD">
        <w:t xml:space="preserve">контроль полученных сумм дохода путем расчета причитающейся суммы дохода и сопоставления ее с величиной полученного дохода; </w:t>
      </w:r>
    </w:p>
    <w:p w:rsidR="005F4F94" w:rsidRDefault="007A4509" w:rsidP="00D21A65">
      <w:pPr>
        <w:pStyle w:val="af"/>
        <w:numPr>
          <w:ilvl w:val="0"/>
          <w:numId w:val="150"/>
        </w:numPr>
      </w:pPr>
      <w:r w:rsidRPr="00201BBD">
        <w:t xml:space="preserve">перечисление полученных от эмитентов/платежных агентов эмитентов/депозитариев-корреспондентов доходов по ценным бумагам по реквизитам, указанным в Анкете Депонента, если иное не предусмотрено специальным распоряжением Депонента; </w:t>
      </w:r>
    </w:p>
    <w:p w:rsidR="005F4F94" w:rsidRDefault="007A4509" w:rsidP="00D21A65">
      <w:pPr>
        <w:pStyle w:val="af"/>
        <w:numPr>
          <w:ilvl w:val="0"/>
          <w:numId w:val="150"/>
        </w:numPr>
      </w:pPr>
      <w:r w:rsidRPr="00201BBD">
        <w:t>информирование Депонентов о размерах и сроках выплаты доходов по ценным бумагам эмитентов.</w:t>
      </w:r>
    </w:p>
    <w:p w:rsidR="0013470E" w:rsidRDefault="007A4509">
      <w:pPr>
        <w:pStyle w:val="af"/>
      </w:pPr>
      <w:r w:rsidRPr="00201BBD">
        <w:t xml:space="preserve">5.7.5.4. Источниками информации о доходах по ценным бумагам (дивидендах по акциям, процентах по облигациям и иным ценным долговым бумагам) для Депозитария являются сообщения: </w:t>
      </w:r>
    </w:p>
    <w:p w:rsidR="003E4486" w:rsidRDefault="007A4509" w:rsidP="00D21A65">
      <w:pPr>
        <w:pStyle w:val="af"/>
        <w:numPr>
          <w:ilvl w:val="0"/>
          <w:numId w:val="149"/>
        </w:numPr>
      </w:pPr>
      <w:r w:rsidRPr="00201BBD">
        <w:t>эмитентов ценных бумаг;</w:t>
      </w:r>
    </w:p>
    <w:p w:rsidR="003E4486" w:rsidRDefault="007A4509" w:rsidP="00D21A65">
      <w:pPr>
        <w:pStyle w:val="af"/>
        <w:numPr>
          <w:ilvl w:val="0"/>
          <w:numId w:val="149"/>
        </w:numPr>
      </w:pPr>
      <w:r w:rsidRPr="00201BBD">
        <w:t xml:space="preserve">реестродержателей; </w:t>
      </w:r>
    </w:p>
    <w:p w:rsidR="003E4486" w:rsidRDefault="007A4509" w:rsidP="00D21A65">
      <w:pPr>
        <w:pStyle w:val="af"/>
        <w:numPr>
          <w:ilvl w:val="0"/>
          <w:numId w:val="149"/>
        </w:numPr>
      </w:pPr>
      <w:r w:rsidRPr="00201BBD">
        <w:t xml:space="preserve">депозитариев - корреспондентов; </w:t>
      </w:r>
    </w:p>
    <w:p w:rsidR="003E4486" w:rsidRDefault="007A4509" w:rsidP="00275888">
      <w:pPr>
        <w:pStyle w:val="af"/>
        <w:numPr>
          <w:ilvl w:val="0"/>
          <w:numId w:val="149"/>
        </w:numPr>
      </w:pPr>
      <w:r w:rsidRPr="00201BBD">
        <w:t>платежных агентов;</w:t>
      </w:r>
    </w:p>
    <w:p w:rsidR="003E4486" w:rsidRDefault="007A4509" w:rsidP="00275888">
      <w:pPr>
        <w:pStyle w:val="af"/>
        <w:numPr>
          <w:ilvl w:val="0"/>
          <w:numId w:val="149"/>
        </w:numPr>
      </w:pPr>
      <w:r w:rsidRPr="00201BBD">
        <w:lastRenderedPageBreak/>
        <w:t>средств массовой информации.</w:t>
      </w:r>
    </w:p>
    <w:p w:rsidR="007A4509" w:rsidRDefault="007A4509" w:rsidP="007A4509">
      <w:pPr>
        <w:pStyle w:val="a7"/>
        <w:spacing w:after="0"/>
        <w:jc w:val="both"/>
        <w:rPr>
          <w:sz w:val="22"/>
          <w:szCs w:val="24"/>
        </w:rPr>
      </w:pPr>
      <w:r w:rsidRPr="00B549DD">
        <w:rPr>
          <w:sz w:val="22"/>
          <w:szCs w:val="22"/>
        </w:rPr>
        <w:t>5.7.5.</w:t>
      </w:r>
      <w:r w:rsidR="0068616C">
        <w:rPr>
          <w:sz w:val="22"/>
          <w:szCs w:val="22"/>
        </w:rPr>
        <w:t>5</w:t>
      </w:r>
      <w:r w:rsidRPr="00B549DD">
        <w:rPr>
          <w:sz w:val="22"/>
          <w:szCs w:val="22"/>
        </w:rPr>
        <w:t>.</w:t>
      </w:r>
      <w:r>
        <w:t xml:space="preserve"> </w:t>
      </w:r>
      <w:r>
        <w:rPr>
          <w:sz w:val="22"/>
          <w:szCs w:val="24"/>
        </w:rPr>
        <w:t xml:space="preserve">Способ получения доходов по ценным бумагам </w:t>
      </w:r>
      <w:r w:rsidR="0068616C">
        <w:rPr>
          <w:sz w:val="22"/>
          <w:szCs w:val="24"/>
        </w:rPr>
        <w:t>и банковские реквизиты для перечисления доход</w:t>
      </w:r>
      <w:r w:rsidR="0098468A">
        <w:rPr>
          <w:sz w:val="22"/>
          <w:szCs w:val="24"/>
        </w:rPr>
        <w:t>ов</w:t>
      </w:r>
      <w:r w:rsidR="0068616C">
        <w:rPr>
          <w:sz w:val="22"/>
          <w:szCs w:val="24"/>
        </w:rPr>
        <w:t xml:space="preserve"> </w:t>
      </w:r>
      <w:r>
        <w:rPr>
          <w:sz w:val="22"/>
          <w:szCs w:val="24"/>
        </w:rPr>
        <w:t>должн</w:t>
      </w:r>
      <w:r w:rsidR="0068616C">
        <w:rPr>
          <w:sz w:val="22"/>
          <w:szCs w:val="24"/>
        </w:rPr>
        <w:t>ы</w:t>
      </w:r>
      <w:r>
        <w:rPr>
          <w:sz w:val="22"/>
          <w:szCs w:val="24"/>
        </w:rPr>
        <w:t xml:space="preserve"> быть указан</w:t>
      </w:r>
      <w:r w:rsidR="0068616C">
        <w:rPr>
          <w:sz w:val="22"/>
          <w:szCs w:val="24"/>
        </w:rPr>
        <w:t>ы</w:t>
      </w:r>
      <w:r>
        <w:rPr>
          <w:sz w:val="22"/>
          <w:szCs w:val="24"/>
        </w:rPr>
        <w:t xml:space="preserve"> Депонентом в Анкете Депонента.</w:t>
      </w:r>
    </w:p>
    <w:p w:rsidR="009741D4" w:rsidRPr="00AA60F2" w:rsidRDefault="0068616C" w:rsidP="007A4509">
      <w:pPr>
        <w:pStyle w:val="a7"/>
        <w:spacing w:after="0"/>
        <w:jc w:val="both"/>
        <w:rPr>
          <w:bCs/>
          <w:iCs/>
          <w:sz w:val="22"/>
        </w:rPr>
      </w:pPr>
      <w:r>
        <w:rPr>
          <w:sz w:val="22"/>
          <w:szCs w:val="24"/>
        </w:rPr>
        <w:t>5.7.5.6. В</w:t>
      </w:r>
      <w:r w:rsidR="00145ED3">
        <w:rPr>
          <w:sz w:val="22"/>
          <w:szCs w:val="24"/>
        </w:rPr>
        <w:t>ыплат</w:t>
      </w:r>
      <w:r>
        <w:rPr>
          <w:sz w:val="22"/>
          <w:szCs w:val="24"/>
        </w:rPr>
        <w:t>а</w:t>
      </w:r>
      <w:r w:rsidR="00145ED3">
        <w:rPr>
          <w:sz w:val="22"/>
          <w:szCs w:val="24"/>
        </w:rPr>
        <w:t xml:space="preserve"> доходов Депонентам, принятым на обслуживание в Депозитарий в рамках брокерского обслуживания, осуществляется на брокерские счета, открытые Депоненту в </w:t>
      </w:r>
      <w:r w:rsidR="0041416A">
        <w:rPr>
          <w:sz w:val="22"/>
          <w:szCs w:val="24"/>
        </w:rPr>
        <w:t>Банке</w:t>
      </w:r>
      <w:r w:rsidR="00E11AF5" w:rsidRPr="00E11AF5">
        <w:rPr>
          <w:sz w:val="22"/>
          <w:szCs w:val="24"/>
        </w:rPr>
        <w:t xml:space="preserve">, </w:t>
      </w:r>
      <w:r w:rsidR="00E11AF5" w:rsidRPr="00E11AF5">
        <w:rPr>
          <w:bCs/>
          <w:iCs/>
          <w:sz w:val="22"/>
        </w:rPr>
        <w:t>(если в Заявлении на обслуживание</w:t>
      </w:r>
      <w:r w:rsidR="00B9762C">
        <w:rPr>
          <w:bCs/>
          <w:iCs/>
          <w:sz w:val="22"/>
        </w:rPr>
        <w:t xml:space="preserve"> </w:t>
      </w:r>
      <w:r w:rsidR="00E11AF5" w:rsidRPr="00E11AF5">
        <w:rPr>
          <w:bCs/>
          <w:iCs/>
          <w:sz w:val="22"/>
        </w:rPr>
        <w:t>(Приложение к Договору на брокерское обслуживание) Депонент не выбрал иной порядок получения доходов)</w:t>
      </w:r>
      <w:r w:rsidR="000E5AF2" w:rsidRPr="000E5AF2">
        <w:rPr>
          <w:bCs/>
          <w:iCs/>
          <w:sz w:val="22"/>
        </w:rPr>
        <w:t>.</w:t>
      </w:r>
    </w:p>
    <w:p w:rsidR="007A4509" w:rsidRDefault="007A4509" w:rsidP="007A4509">
      <w:pPr>
        <w:pStyle w:val="af2"/>
        <w:spacing w:after="0"/>
        <w:ind w:firstLine="0"/>
        <w:jc w:val="both"/>
        <w:rPr>
          <w:sz w:val="22"/>
          <w:szCs w:val="22"/>
        </w:rPr>
      </w:pPr>
      <w:r>
        <w:rPr>
          <w:sz w:val="22"/>
          <w:szCs w:val="22"/>
        </w:rPr>
        <w:t xml:space="preserve">5.7.5.7. </w:t>
      </w:r>
      <w:r w:rsidRPr="00C42F29">
        <w:rPr>
          <w:sz w:val="22"/>
          <w:szCs w:val="22"/>
        </w:rPr>
        <w:t xml:space="preserve">Депонент вправе предоставить </w:t>
      </w:r>
      <w:r>
        <w:rPr>
          <w:sz w:val="22"/>
          <w:szCs w:val="22"/>
        </w:rPr>
        <w:t xml:space="preserve">поручение (заявление, </w:t>
      </w:r>
      <w:r w:rsidRPr="00C42F29">
        <w:rPr>
          <w:sz w:val="22"/>
          <w:szCs w:val="22"/>
        </w:rPr>
        <w:t>распоряжение</w:t>
      </w:r>
      <w:r>
        <w:rPr>
          <w:sz w:val="22"/>
          <w:szCs w:val="22"/>
        </w:rPr>
        <w:t>,</w:t>
      </w:r>
      <w:r w:rsidRPr="00C42F29">
        <w:rPr>
          <w:sz w:val="22"/>
          <w:szCs w:val="22"/>
        </w:rPr>
        <w:t xml:space="preserve"> письмо, инструкцию), содержащее указание о перечислении доходов по ценным бумагам по банковским реквизитам, отличным от указанных им в Анкете Депонента. Распоряжение может относиться ко всем доходам, доходам по конкретным ценным бумагам или их части.</w:t>
      </w:r>
    </w:p>
    <w:p w:rsidR="007A4509" w:rsidRDefault="007A4509" w:rsidP="007A4509">
      <w:pPr>
        <w:jc w:val="both"/>
        <w:rPr>
          <w:sz w:val="22"/>
        </w:rPr>
      </w:pPr>
      <w:r>
        <w:rPr>
          <w:sz w:val="22"/>
          <w:szCs w:val="22"/>
        </w:rPr>
        <w:t xml:space="preserve">5.7.5.8.  </w:t>
      </w:r>
      <w:r>
        <w:rPr>
          <w:sz w:val="22"/>
        </w:rPr>
        <w:t xml:space="preserve">При получении Депонентом доходов по ценным бумагам с использованием денежных счетов Депозитария Депозитарий контролирует соблюдение эмитентом сроков выплаты доходов по ценным бумагам, а также их размер и соответствие объявленной величине. </w:t>
      </w:r>
    </w:p>
    <w:p w:rsidR="007A4509" w:rsidRPr="00C42F29" w:rsidRDefault="007A4509" w:rsidP="007A4509">
      <w:pPr>
        <w:jc w:val="both"/>
        <w:rPr>
          <w:sz w:val="22"/>
          <w:szCs w:val="22"/>
        </w:rPr>
      </w:pPr>
      <w:r w:rsidRPr="00886BBE">
        <w:rPr>
          <w:sz w:val="22"/>
          <w:szCs w:val="22"/>
        </w:rPr>
        <w:t>5.7.5.9. Депозитарий вправе при раскрытии списков владельцев указывать реквизиты Депонентов  для прямого перечисления платёжным агентом дохода по ценным бумагам в целях ускорения получения Депонентами доходов по ценным бумагам и тем самым обеспечения имущественных прав владельцев ценных бумаг.</w:t>
      </w:r>
    </w:p>
    <w:p w:rsidR="007A4509" w:rsidRPr="00411367" w:rsidRDefault="007A4509" w:rsidP="00CE2FB3">
      <w:pPr>
        <w:jc w:val="both"/>
        <w:rPr>
          <w:sz w:val="22"/>
          <w:szCs w:val="22"/>
        </w:rPr>
      </w:pPr>
      <w:r w:rsidRPr="00411367">
        <w:rPr>
          <w:sz w:val="22"/>
          <w:szCs w:val="22"/>
        </w:rPr>
        <w:t>5.7.5.10. Депозитарий производит перечисления дивидендов и других доходов по ценным бумагам Депонента</w:t>
      </w:r>
      <w:r w:rsidRPr="00411367">
        <w:rPr>
          <w:snapToGrid w:val="0"/>
          <w:sz w:val="22"/>
          <w:szCs w:val="22"/>
        </w:rPr>
        <w:t>, права на которые учитываются на Счете Депо не позднее рабочего дня</w:t>
      </w:r>
      <w:r w:rsidR="00411367">
        <w:rPr>
          <w:snapToGrid w:val="0"/>
          <w:sz w:val="22"/>
          <w:szCs w:val="22"/>
        </w:rPr>
        <w:t xml:space="preserve"> «Т+1»</w:t>
      </w:r>
      <w:r w:rsidRPr="00411367">
        <w:rPr>
          <w:snapToGrid w:val="0"/>
          <w:sz w:val="22"/>
          <w:szCs w:val="22"/>
        </w:rPr>
        <w:t>, следующего за днем зачисления доходов на корреспондентский/лицевой счет Банка,</w:t>
      </w:r>
      <w:r w:rsidRPr="00411367">
        <w:rPr>
          <w:sz w:val="22"/>
          <w:szCs w:val="22"/>
        </w:rPr>
        <w:t xml:space="preserve"> без востребования  дополнительных поручений от Депонента и при условии соответствия величины полученного дохода величине причитающегося до</w:t>
      </w:r>
      <w:r w:rsidR="00411367">
        <w:rPr>
          <w:sz w:val="22"/>
          <w:szCs w:val="22"/>
        </w:rPr>
        <w:t>хода, определяемой Депозитарием</w:t>
      </w:r>
      <w:r w:rsidR="00CE2FB3">
        <w:rPr>
          <w:sz w:val="22"/>
          <w:szCs w:val="22"/>
        </w:rPr>
        <w:t>. Днём</w:t>
      </w:r>
      <w:r w:rsidR="00411367">
        <w:rPr>
          <w:sz w:val="22"/>
          <w:szCs w:val="22"/>
        </w:rPr>
        <w:t xml:space="preserve"> </w:t>
      </w:r>
      <w:r w:rsidR="00CE2FB3">
        <w:rPr>
          <w:sz w:val="22"/>
          <w:szCs w:val="22"/>
        </w:rPr>
        <w:t>«</w:t>
      </w:r>
      <w:r w:rsidR="00411367">
        <w:rPr>
          <w:sz w:val="22"/>
          <w:szCs w:val="22"/>
        </w:rPr>
        <w:t>Т</w:t>
      </w:r>
      <w:r w:rsidR="00CE2FB3">
        <w:rPr>
          <w:sz w:val="22"/>
          <w:szCs w:val="22"/>
        </w:rPr>
        <w:t>»</w:t>
      </w:r>
      <w:r w:rsidR="00411367">
        <w:rPr>
          <w:sz w:val="22"/>
          <w:szCs w:val="22"/>
        </w:rPr>
        <w:t xml:space="preserve"> </w:t>
      </w:r>
      <w:r w:rsidR="00CE2FB3">
        <w:rPr>
          <w:sz w:val="22"/>
          <w:szCs w:val="22"/>
        </w:rPr>
        <w:t>считать</w:t>
      </w:r>
      <w:r w:rsidR="00411367">
        <w:rPr>
          <w:sz w:val="22"/>
          <w:szCs w:val="22"/>
        </w:rPr>
        <w:t xml:space="preserve"> день </w:t>
      </w:r>
      <w:r w:rsidR="00411367" w:rsidRPr="00411367">
        <w:rPr>
          <w:snapToGrid w:val="0"/>
          <w:sz w:val="22"/>
          <w:szCs w:val="22"/>
        </w:rPr>
        <w:t>зачисления доходов на корреспондентский/лицевой счет  Банка</w:t>
      </w:r>
      <w:r w:rsidR="00CE2FB3">
        <w:rPr>
          <w:snapToGrid w:val="0"/>
          <w:sz w:val="22"/>
          <w:szCs w:val="22"/>
        </w:rPr>
        <w:t>.</w:t>
      </w:r>
    </w:p>
    <w:p w:rsidR="007A4509" w:rsidRPr="00C42F29" w:rsidRDefault="007A4509" w:rsidP="001B0886">
      <w:pPr>
        <w:pStyle w:val="af2"/>
        <w:spacing w:after="0"/>
        <w:ind w:firstLine="0"/>
        <w:jc w:val="both"/>
        <w:rPr>
          <w:sz w:val="22"/>
          <w:szCs w:val="22"/>
        </w:rPr>
      </w:pPr>
      <w:r>
        <w:rPr>
          <w:sz w:val="22"/>
          <w:szCs w:val="22"/>
        </w:rPr>
        <w:t>Срок исполнения операции перечисления доходов по ценным бумагам – 2 (</w:t>
      </w:r>
      <w:r w:rsidR="00B62BB7">
        <w:rPr>
          <w:sz w:val="22"/>
          <w:szCs w:val="22"/>
        </w:rPr>
        <w:t>Д</w:t>
      </w:r>
      <w:r>
        <w:rPr>
          <w:sz w:val="22"/>
          <w:szCs w:val="22"/>
        </w:rPr>
        <w:t xml:space="preserve">ва) рабочих дня с момента </w:t>
      </w:r>
      <w:r>
        <w:rPr>
          <w:snapToGrid w:val="0"/>
          <w:color w:val="000000"/>
          <w:sz w:val="22"/>
          <w:szCs w:val="22"/>
        </w:rPr>
        <w:t xml:space="preserve">зачисления доходов на корреспондентский/лицевой счет  </w:t>
      </w:r>
      <w:r w:rsidR="0041416A">
        <w:rPr>
          <w:snapToGrid w:val="0"/>
          <w:color w:val="000000"/>
          <w:sz w:val="22"/>
          <w:szCs w:val="22"/>
        </w:rPr>
        <w:t>Банка</w:t>
      </w:r>
      <w:r>
        <w:rPr>
          <w:snapToGrid w:val="0"/>
          <w:color w:val="000000"/>
          <w:sz w:val="22"/>
          <w:szCs w:val="22"/>
        </w:rPr>
        <w:t>.</w:t>
      </w:r>
    </w:p>
    <w:p w:rsidR="007A4509" w:rsidRPr="00C42F29" w:rsidRDefault="007A4509" w:rsidP="007A4509">
      <w:pPr>
        <w:pStyle w:val="af2"/>
        <w:spacing w:after="0"/>
        <w:ind w:firstLine="0"/>
        <w:jc w:val="both"/>
        <w:rPr>
          <w:sz w:val="22"/>
          <w:szCs w:val="22"/>
        </w:rPr>
      </w:pPr>
      <w:r>
        <w:rPr>
          <w:sz w:val="22"/>
          <w:szCs w:val="22"/>
        </w:rPr>
        <w:t xml:space="preserve">5.7.5.11. </w:t>
      </w:r>
      <w:r w:rsidRPr="00C42F29">
        <w:rPr>
          <w:sz w:val="22"/>
          <w:szCs w:val="22"/>
        </w:rPr>
        <w:t xml:space="preserve">При несоответствии сумм полученного и причитающегося дохода Депозитарий </w:t>
      </w:r>
      <w:r>
        <w:rPr>
          <w:sz w:val="22"/>
          <w:szCs w:val="22"/>
        </w:rPr>
        <w:t xml:space="preserve">извещает Депонента о существующих расхождениях, по инициативе Депонента (поручению, заявлению, распоряжению, заполненных в произвольной форме) </w:t>
      </w:r>
      <w:r w:rsidRPr="00C42F29">
        <w:rPr>
          <w:sz w:val="22"/>
          <w:szCs w:val="22"/>
        </w:rPr>
        <w:t xml:space="preserve">запрашивает эмитента и выясняет причины вышеуказанного несоответствия. </w:t>
      </w:r>
    </w:p>
    <w:p w:rsidR="007A4509" w:rsidRPr="00C42F29" w:rsidRDefault="007A4509" w:rsidP="007A4509">
      <w:pPr>
        <w:jc w:val="both"/>
        <w:rPr>
          <w:sz w:val="22"/>
          <w:szCs w:val="22"/>
        </w:rPr>
      </w:pPr>
      <w:r>
        <w:rPr>
          <w:sz w:val="22"/>
          <w:szCs w:val="22"/>
        </w:rPr>
        <w:t xml:space="preserve">5.7.5.12.  </w:t>
      </w:r>
      <w:r w:rsidRPr="00C42F29">
        <w:rPr>
          <w:sz w:val="22"/>
          <w:szCs w:val="22"/>
        </w:rPr>
        <w:t xml:space="preserve">Депозитарий не несет ответственности за задержки в получении Депонентом доходов по ценным бумагам, </w:t>
      </w:r>
      <w:r w:rsidRPr="00A62834">
        <w:rPr>
          <w:sz w:val="22"/>
          <w:szCs w:val="22"/>
        </w:rPr>
        <w:t>связанные с переводом средств после их списания со счета Депозитария</w:t>
      </w:r>
      <w:r>
        <w:rPr>
          <w:sz w:val="22"/>
          <w:szCs w:val="22"/>
        </w:rPr>
        <w:t xml:space="preserve">, а также </w:t>
      </w:r>
      <w:r w:rsidRPr="00A62834">
        <w:rPr>
          <w:sz w:val="22"/>
          <w:szCs w:val="22"/>
        </w:rPr>
        <w:t>несвоевременным</w:t>
      </w:r>
      <w:r w:rsidRPr="00C42F29">
        <w:rPr>
          <w:sz w:val="22"/>
          <w:szCs w:val="22"/>
        </w:rPr>
        <w:t xml:space="preserve"> предоставлением или предоставлением Депонентом некорректной информации об изменении платежных реквизитов в случае их изменения.</w:t>
      </w:r>
    </w:p>
    <w:p w:rsidR="007A4509" w:rsidRPr="00C42F29" w:rsidRDefault="007A4509" w:rsidP="007A4509">
      <w:pPr>
        <w:pStyle w:val="af2"/>
        <w:spacing w:after="0"/>
        <w:ind w:firstLine="0"/>
        <w:jc w:val="both"/>
        <w:rPr>
          <w:sz w:val="22"/>
          <w:szCs w:val="22"/>
        </w:rPr>
      </w:pPr>
      <w:r>
        <w:rPr>
          <w:sz w:val="22"/>
          <w:szCs w:val="22"/>
        </w:rPr>
        <w:t xml:space="preserve">5.7.5.13. </w:t>
      </w:r>
      <w:r w:rsidRPr="00C42F29">
        <w:rPr>
          <w:sz w:val="22"/>
          <w:szCs w:val="22"/>
        </w:rPr>
        <w:t xml:space="preserve">Перечисление денежных средств в оплату купонов/погашение ценных бумаг может производиться как в рублях Российской Федерации, так и в иностранной валюте. Перечисление денежных средств в иностранной валюте производится с учетом требований валютного законодательства Российской Федерации, нормативных документов Банка России, а также нормативных документов </w:t>
      </w:r>
      <w:r w:rsidR="0041416A">
        <w:rPr>
          <w:sz w:val="22"/>
          <w:szCs w:val="22"/>
        </w:rPr>
        <w:t>Банка</w:t>
      </w:r>
      <w:r w:rsidRPr="00C42F29">
        <w:rPr>
          <w:sz w:val="22"/>
          <w:szCs w:val="22"/>
        </w:rPr>
        <w:t xml:space="preserve"> по валютному контролю.</w:t>
      </w:r>
    </w:p>
    <w:p w:rsidR="007A4509" w:rsidRPr="00FD61DB" w:rsidRDefault="007A4509" w:rsidP="007A4509">
      <w:pPr>
        <w:jc w:val="both"/>
        <w:rPr>
          <w:b/>
          <w:bCs/>
          <w:sz w:val="22"/>
          <w:szCs w:val="22"/>
        </w:rPr>
      </w:pPr>
      <w:r>
        <w:rPr>
          <w:b/>
          <w:bCs/>
          <w:sz w:val="22"/>
          <w:szCs w:val="22"/>
        </w:rPr>
        <w:t xml:space="preserve">5.7.6. </w:t>
      </w:r>
      <w:r w:rsidRPr="00FD61DB">
        <w:rPr>
          <w:b/>
          <w:bCs/>
          <w:sz w:val="22"/>
          <w:szCs w:val="22"/>
        </w:rPr>
        <w:t xml:space="preserve">Объединение </w:t>
      </w:r>
      <w:r>
        <w:rPr>
          <w:b/>
          <w:bCs/>
          <w:sz w:val="22"/>
          <w:szCs w:val="22"/>
        </w:rPr>
        <w:t>дополнительных выпусков эмиссионных ценных бумаг.</w:t>
      </w:r>
    </w:p>
    <w:p w:rsidR="007A4509" w:rsidRPr="00FD61DB" w:rsidRDefault="007A4509" w:rsidP="007A4509">
      <w:pPr>
        <w:jc w:val="both"/>
        <w:rPr>
          <w:sz w:val="22"/>
          <w:szCs w:val="22"/>
        </w:rPr>
      </w:pPr>
      <w:r>
        <w:rPr>
          <w:sz w:val="22"/>
          <w:szCs w:val="22"/>
        </w:rPr>
        <w:t>5.7.6.1.</w:t>
      </w:r>
      <w:r w:rsidRPr="00FD61DB">
        <w:rPr>
          <w:sz w:val="22"/>
          <w:szCs w:val="22"/>
        </w:rPr>
        <w:t>Операция объединения выпусков связана с решением регистрирующего органа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ценных бумаг, к которому они являются дополнительными (объединении выпусков и присвоении им единого государственного регистрационного номера).</w:t>
      </w:r>
    </w:p>
    <w:p w:rsidR="007A4509" w:rsidRDefault="007A4509" w:rsidP="007A4509">
      <w:pPr>
        <w:pStyle w:val="22"/>
        <w:widowControl/>
        <w:ind w:firstLine="0"/>
        <w:rPr>
          <w:sz w:val="22"/>
          <w:szCs w:val="22"/>
        </w:rPr>
      </w:pPr>
      <w:r>
        <w:rPr>
          <w:sz w:val="22"/>
          <w:szCs w:val="22"/>
        </w:rPr>
        <w:t xml:space="preserve">5.7.6.2. </w:t>
      </w:r>
      <w:r w:rsidRPr="00FD61DB">
        <w:rPr>
          <w:sz w:val="22"/>
          <w:szCs w:val="22"/>
        </w:rPr>
        <w:t>Основанием для проведения операции объединения выпусков является</w:t>
      </w:r>
      <w:r>
        <w:rPr>
          <w:sz w:val="22"/>
          <w:szCs w:val="22"/>
        </w:rPr>
        <w:t>:</w:t>
      </w:r>
    </w:p>
    <w:p w:rsidR="007A4509" w:rsidRDefault="007A4509" w:rsidP="00096969">
      <w:pPr>
        <w:pStyle w:val="22"/>
        <w:widowControl/>
        <w:numPr>
          <w:ilvl w:val="0"/>
          <w:numId w:val="7"/>
        </w:numPr>
        <w:rPr>
          <w:sz w:val="22"/>
          <w:szCs w:val="22"/>
        </w:rPr>
      </w:pPr>
      <w:r w:rsidRPr="00FD61DB">
        <w:rPr>
          <w:sz w:val="22"/>
          <w:szCs w:val="22"/>
        </w:rPr>
        <w:t xml:space="preserve">уведомление </w:t>
      </w:r>
      <w:r>
        <w:rPr>
          <w:sz w:val="22"/>
          <w:szCs w:val="22"/>
        </w:rPr>
        <w:t xml:space="preserve">реестродержателя </w:t>
      </w:r>
      <w:r w:rsidRPr="00FD61DB">
        <w:rPr>
          <w:sz w:val="22"/>
          <w:szCs w:val="22"/>
        </w:rPr>
        <w:t xml:space="preserve">/ отчет депозитария, с которым заключен </w:t>
      </w:r>
      <w:r w:rsidR="004D4199">
        <w:rPr>
          <w:sz w:val="22"/>
          <w:szCs w:val="22"/>
        </w:rPr>
        <w:t>М</w:t>
      </w:r>
      <w:r w:rsidR="004D4199" w:rsidRPr="00FD61DB">
        <w:rPr>
          <w:sz w:val="22"/>
          <w:szCs w:val="22"/>
        </w:rPr>
        <w:t xml:space="preserve">еждепозитарный </w:t>
      </w:r>
      <w:r w:rsidRPr="00FD61DB">
        <w:rPr>
          <w:sz w:val="22"/>
          <w:szCs w:val="22"/>
        </w:rPr>
        <w:t>д</w:t>
      </w:r>
      <w:r>
        <w:rPr>
          <w:sz w:val="22"/>
          <w:szCs w:val="22"/>
        </w:rPr>
        <w:t>оговор, об объединения выпусков;</w:t>
      </w:r>
    </w:p>
    <w:p w:rsidR="007A4509" w:rsidRPr="00FD61DB" w:rsidRDefault="00AB1FA5" w:rsidP="00096969">
      <w:pPr>
        <w:pStyle w:val="22"/>
        <w:widowControl/>
        <w:numPr>
          <w:ilvl w:val="0"/>
          <w:numId w:val="7"/>
        </w:numPr>
        <w:rPr>
          <w:sz w:val="22"/>
          <w:szCs w:val="22"/>
        </w:rPr>
      </w:pPr>
      <w:r>
        <w:rPr>
          <w:sz w:val="22"/>
          <w:szCs w:val="22"/>
        </w:rPr>
        <w:t>с</w:t>
      </w:r>
      <w:r w:rsidR="007A4509">
        <w:rPr>
          <w:sz w:val="22"/>
          <w:szCs w:val="22"/>
        </w:rPr>
        <w:t>лужебное поручение Депозитария.</w:t>
      </w:r>
    </w:p>
    <w:p w:rsidR="007A4509" w:rsidRPr="00FD61DB" w:rsidRDefault="007A4509" w:rsidP="007A4509">
      <w:pPr>
        <w:jc w:val="both"/>
        <w:rPr>
          <w:sz w:val="22"/>
          <w:szCs w:val="22"/>
        </w:rPr>
      </w:pPr>
      <w:r>
        <w:rPr>
          <w:sz w:val="22"/>
          <w:szCs w:val="22"/>
        </w:rPr>
        <w:t>5.7.6.</w:t>
      </w:r>
      <w:r w:rsidR="00354A14">
        <w:rPr>
          <w:sz w:val="22"/>
          <w:szCs w:val="22"/>
        </w:rPr>
        <w:t>3.</w:t>
      </w:r>
      <w:r w:rsidRPr="00FD61DB">
        <w:rPr>
          <w:sz w:val="22"/>
          <w:szCs w:val="22"/>
        </w:rPr>
        <w:t>Процедура исполнения:</w:t>
      </w:r>
    </w:p>
    <w:p w:rsidR="007A4509" w:rsidRPr="00FD61DB" w:rsidRDefault="007A4509" w:rsidP="00096969">
      <w:pPr>
        <w:numPr>
          <w:ilvl w:val="0"/>
          <w:numId w:val="8"/>
        </w:numPr>
        <w:jc w:val="both"/>
        <w:rPr>
          <w:sz w:val="22"/>
          <w:szCs w:val="22"/>
        </w:rPr>
      </w:pPr>
      <w:r w:rsidRPr="00FD61DB">
        <w:rPr>
          <w:sz w:val="22"/>
          <w:szCs w:val="22"/>
        </w:rPr>
        <w:t xml:space="preserve">сверка количества ценных бумаг объединяемых выпусков  на счетах Депонентов с остатком ценных бумаг объединяемых выпусков по выписке </w:t>
      </w:r>
      <w:r>
        <w:rPr>
          <w:sz w:val="22"/>
          <w:szCs w:val="22"/>
        </w:rPr>
        <w:t xml:space="preserve">реестродержателя </w:t>
      </w:r>
      <w:r w:rsidRPr="00FD61DB">
        <w:rPr>
          <w:sz w:val="22"/>
          <w:szCs w:val="22"/>
        </w:rPr>
        <w:t xml:space="preserve"> (отчету депозитария);</w:t>
      </w:r>
    </w:p>
    <w:p w:rsidR="007A4509" w:rsidRPr="00FD61DB" w:rsidRDefault="007A4509" w:rsidP="00096969">
      <w:pPr>
        <w:pStyle w:val="31"/>
        <w:numPr>
          <w:ilvl w:val="0"/>
          <w:numId w:val="8"/>
        </w:numPr>
        <w:rPr>
          <w:b w:val="0"/>
          <w:bCs w:val="0"/>
          <w:i w:val="0"/>
          <w:iCs w:val="0"/>
          <w:sz w:val="22"/>
          <w:szCs w:val="22"/>
        </w:rPr>
      </w:pPr>
      <w:r w:rsidRPr="00FD61DB">
        <w:rPr>
          <w:b w:val="0"/>
          <w:bCs w:val="0"/>
          <w:i w:val="0"/>
          <w:iCs w:val="0"/>
          <w:sz w:val="22"/>
          <w:szCs w:val="22"/>
        </w:rPr>
        <w:t>формирование новой Анкеты или внесение изменений в Анкету выпуска ценных бумаг, к которому объединяемый выпуск является дополнительным;</w:t>
      </w:r>
    </w:p>
    <w:p w:rsidR="007A4509" w:rsidRPr="00FD61DB" w:rsidRDefault="007A4509" w:rsidP="00096969">
      <w:pPr>
        <w:numPr>
          <w:ilvl w:val="0"/>
          <w:numId w:val="8"/>
        </w:numPr>
        <w:jc w:val="both"/>
        <w:rPr>
          <w:sz w:val="22"/>
          <w:szCs w:val="22"/>
        </w:rPr>
      </w:pPr>
      <w:r w:rsidRPr="00FD61DB">
        <w:rPr>
          <w:sz w:val="22"/>
          <w:szCs w:val="22"/>
        </w:rPr>
        <w:t>списание со счетов депо ценных бумаг дополнительного выпуска  и зачисление</w:t>
      </w:r>
      <w:r w:rsidR="00360EFE">
        <w:rPr>
          <w:sz w:val="22"/>
          <w:szCs w:val="22"/>
        </w:rPr>
        <w:t xml:space="preserve"> на счет депо</w:t>
      </w:r>
      <w:r w:rsidRPr="00FD61DB">
        <w:rPr>
          <w:sz w:val="22"/>
          <w:szCs w:val="22"/>
        </w:rPr>
        <w:t xml:space="preserve"> соответствующего количества ценных бумаг объединенного  выпуска; </w:t>
      </w:r>
    </w:p>
    <w:p w:rsidR="007A4509" w:rsidRPr="00FD61DB" w:rsidRDefault="007A4509" w:rsidP="00096969">
      <w:pPr>
        <w:numPr>
          <w:ilvl w:val="0"/>
          <w:numId w:val="8"/>
        </w:numPr>
        <w:jc w:val="both"/>
        <w:rPr>
          <w:sz w:val="22"/>
          <w:szCs w:val="22"/>
        </w:rPr>
      </w:pPr>
      <w:r w:rsidRPr="00FD61DB">
        <w:rPr>
          <w:sz w:val="22"/>
          <w:szCs w:val="22"/>
        </w:rPr>
        <w:t xml:space="preserve">сверка количества ценных бумаг объединенного выпуска на счетах Депонентов с количеством ценных бумаг объединенного выпуска по выписке </w:t>
      </w:r>
      <w:r>
        <w:rPr>
          <w:sz w:val="22"/>
          <w:szCs w:val="22"/>
        </w:rPr>
        <w:t xml:space="preserve">реестродержателя </w:t>
      </w:r>
      <w:r w:rsidRPr="00FD61DB">
        <w:rPr>
          <w:sz w:val="22"/>
          <w:szCs w:val="22"/>
        </w:rPr>
        <w:t>(отчету депозитария);</w:t>
      </w:r>
    </w:p>
    <w:p w:rsidR="007A4509" w:rsidRDefault="007A4509" w:rsidP="00096969">
      <w:pPr>
        <w:numPr>
          <w:ilvl w:val="0"/>
          <w:numId w:val="8"/>
        </w:numPr>
        <w:jc w:val="both"/>
        <w:rPr>
          <w:sz w:val="22"/>
          <w:szCs w:val="22"/>
        </w:rPr>
      </w:pPr>
      <w:r>
        <w:rPr>
          <w:sz w:val="22"/>
          <w:szCs w:val="22"/>
        </w:rPr>
        <w:lastRenderedPageBreak/>
        <w:t>снятие с обслуживания в Депозитарии дополнительного выпуска ценных бумаг;</w:t>
      </w:r>
    </w:p>
    <w:p w:rsidR="007A4509" w:rsidRPr="00FD61DB" w:rsidRDefault="007A4509" w:rsidP="00096969">
      <w:pPr>
        <w:numPr>
          <w:ilvl w:val="0"/>
          <w:numId w:val="8"/>
        </w:numPr>
        <w:jc w:val="both"/>
        <w:rPr>
          <w:sz w:val="22"/>
          <w:szCs w:val="22"/>
        </w:rPr>
      </w:pPr>
      <w:r w:rsidRPr="00FD61DB">
        <w:rPr>
          <w:sz w:val="22"/>
          <w:szCs w:val="22"/>
        </w:rPr>
        <w:t xml:space="preserve">направление депонентам </w:t>
      </w:r>
      <w:r w:rsidR="00AF6A4C">
        <w:rPr>
          <w:sz w:val="22"/>
          <w:szCs w:val="22"/>
        </w:rPr>
        <w:t>о</w:t>
      </w:r>
      <w:r w:rsidR="006B382F">
        <w:rPr>
          <w:sz w:val="22"/>
          <w:szCs w:val="22"/>
        </w:rPr>
        <w:t xml:space="preserve">тчета об исполнении глобальной операции </w:t>
      </w:r>
      <w:r w:rsidRPr="00FD61DB">
        <w:rPr>
          <w:sz w:val="22"/>
          <w:szCs w:val="22"/>
        </w:rPr>
        <w:t>не позднее следующего после проведения данной операции</w:t>
      </w:r>
      <w:r w:rsidR="00CE2FB3">
        <w:rPr>
          <w:sz w:val="22"/>
          <w:szCs w:val="22"/>
        </w:rPr>
        <w:t xml:space="preserve"> рабочего </w:t>
      </w:r>
      <w:r w:rsidRPr="00FD61DB">
        <w:rPr>
          <w:sz w:val="22"/>
          <w:szCs w:val="22"/>
        </w:rPr>
        <w:t>дня</w:t>
      </w:r>
      <w:r w:rsidR="006B382F">
        <w:rPr>
          <w:sz w:val="22"/>
          <w:szCs w:val="22"/>
        </w:rPr>
        <w:t xml:space="preserve"> (Приложение </w:t>
      </w:r>
      <w:r w:rsidR="00234636">
        <w:rPr>
          <w:sz w:val="22"/>
          <w:szCs w:val="22"/>
        </w:rPr>
        <w:t xml:space="preserve">№ </w:t>
      </w:r>
      <w:r w:rsidR="006B382F">
        <w:rPr>
          <w:sz w:val="22"/>
          <w:szCs w:val="22"/>
        </w:rPr>
        <w:t>3.3</w:t>
      </w:r>
      <w:r w:rsidR="00234636">
        <w:rPr>
          <w:sz w:val="22"/>
          <w:szCs w:val="22"/>
        </w:rPr>
        <w:t xml:space="preserve"> к настоящим Условиям</w:t>
      </w:r>
      <w:r w:rsidR="006B382F">
        <w:rPr>
          <w:sz w:val="22"/>
          <w:szCs w:val="22"/>
        </w:rPr>
        <w:t>)</w:t>
      </w:r>
      <w:r w:rsidR="00B62BB7">
        <w:rPr>
          <w:sz w:val="22"/>
          <w:szCs w:val="22"/>
        </w:rPr>
        <w:t>.</w:t>
      </w:r>
    </w:p>
    <w:p w:rsidR="007A4509" w:rsidRPr="00FD61DB" w:rsidRDefault="007A4509" w:rsidP="007A4509">
      <w:pPr>
        <w:jc w:val="both"/>
        <w:rPr>
          <w:sz w:val="22"/>
          <w:szCs w:val="22"/>
        </w:rPr>
      </w:pPr>
      <w:r>
        <w:rPr>
          <w:sz w:val="22"/>
          <w:szCs w:val="22"/>
        </w:rPr>
        <w:t xml:space="preserve">5.7.6.4. </w:t>
      </w:r>
      <w:r w:rsidR="006B382F">
        <w:rPr>
          <w:sz w:val="22"/>
          <w:szCs w:val="22"/>
        </w:rPr>
        <w:t xml:space="preserve">Отчет об исполнении глобальной операции </w:t>
      </w:r>
      <w:r w:rsidRPr="00FD61DB">
        <w:rPr>
          <w:sz w:val="22"/>
          <w:szCs w:val="22"/>
        </w:rPr>
        <w:t>долж</w:t>
      </w:r>
      <w:r w:rsidR="00362EBC">
        <w:rPr>
          <w:sz w:val="22"/>
          <w:szCs w:val="22"/>
        </w:rPr>
        <w:t>ен</w:t>
      </w:r>
      <w:r w:rsidRPr="00FD61DB">
        <w:rPr>
          <w:sz w:val="22"/>
          <w:szCs w:val="22"/>
        </w:rPr>
        <w:t xml:space="preserve"> содержать:</w:t>
      </w:r>
    </w:p>
    <w:p w:rsidR="007A4509" w:rsidRPr="00FD61DB" w:rsidRDefault="007A4509" w:rsidP="00096969">
      <w:pPr>
        <w:numPr>
          <w:ilvl w:val="0"/>
          <w:numId w:val="9"/>
        </w:numPr>
        <w:jc w:val="both"/>
        <w:rPr>
          <w:sz w:val="22"/>
          <w:szCs w:val="22"/>
        </w:rPr>
      </w:pPr>
      <w:r w:rsidRPr="00FD61DB">
        <w:rPr>
          <w:sz w:val="22"/>
          <w:szCs w:val="22"/>
        </w:rPr>
        <w:t xml:space="preserve">полное наименование депозитария, место нахождения, почтовый адрес; </w:t>
      </w:r>
    </w:p>
    <w:p w:rsidR="007A4509" w:rsidRPr="00FD61DB" w:rsidRDefault="007A4509" w:rsidP="00096969">
      <w:pPr>
        <w:numPr>
          <w:ilvl w:val="0"/>
          <w:numId w:val="9"/>
        </w:numPr>
        <w:jc w:val="both"/>
        <w:rPr>
          <w:sz w:val="22"/>
          <w:szCs w:val="22"/>
        </w:rPr>
      </w:pPr>
      <w:r w:rsidRPr="00FD61DB">
        <w:rPr>
          <w:sz w:val="22"/>
          <w:szCs w:val="22"/>
        </w:rPr>
        <w:t>телефон, факс, электронный адрес;</w:t>
      </w:r>
    </w:p>
    <w:p w:rsidR="007A4509" w:rsidRPr="00FD61DB" w:rsidRDefault="007A4509" w:rsidP="00096969">
      <w:pPr>
        <w:numPr>
          <w:ilvl w:val="0"/>
          <w:numId w:val="9"/>
        </w:numPr>
        <w:jc w:val="both"/>
        <w:rPr>
          <w:sz w:val="22"/>
          <w:szCs w:val="22"/>
        </w:rPr>
      </w:pPr>
      <w:r w:rsidRPr="00FD61DB">
        <w:rPr>
          <w:sz w:val="22"/>
          <w:szCs w:val="22"/>
        </w:rPr>
        <w:t>полное наименование эмитента, объединение выпусков которого проведено;</w:t>
      </w:r>
    </w:p>
    <w:p w:rsidR="007A4509" w:rsidRPr="00FD61DB" w:rsidRDefault="007A4509" w:rsidP="00096969">
      <w:pPr>
        <w:numPr>
          <w:ilvl w:val="0"/>
          <w:numId w:val="9"/>
        </w:numPr>
        <w:jc w:val="both"/>
        <w:rPr>
          <w:sz w:val="22"/>
          <w:szCs w:val="22"/>
        </w:rPr>
      </w:pPr>
      <w:r w:rsidRPr="00FD61DB">
        <w:rPr>
          <w:sz w:val="22"/>
          <w:szCs w:val="22"/>
        </w:rPr>
        <w:t>индивидуальные номера (коды) объединяемых выпусков ценных бумаг и индивидуальный номер (код) объединенного выпуска;</w:t>
      </w:r>
    </w:p>
    <w:p w:rsidR="007A4509" w:rsidRPr="00FD61DB" w:rsidRDefault="007A4509" w:rsidP="00096969">
      <w:pPr>
        <w:numPr>
          <w:ilvl w:val="0"/>
          <w:numId w:val="9"/>
        </w:numPr>
        <w:jc w:val="both"/>
        <w:rPr>
          <w:sz w:val="22"/>
          <w:szCs w:val="22"/>
        </w:rPr>
      </w:pPr>
      <w:r w:rsidRPr="00FD61DB">
        <w:rPr>
          <w:sz w:val="22"/>
          <w:szCs w:val="22"/>
        </w:rPr>
        <w:t>количество ценных бумаг объединенного выпуска, учитываемых на счете депо депонента;</w:t>
      </w:r>
    </w:p>
    <w:p w:rsidR="007A4509" w:rsidRPr="00FD61DB" w:rsidRDefault="007A4509" w:rsidP="00096969">
      <w:pPr>
        <w:numPr>
          <w:ilvl w:val="0"/>
          <w:numId w:val="9"/>
        </w:numPr>
        <w:jc w:val="both"/>
        <w:rPr>
          <w:sz w:val="22"/>
          <w:szCs w:val="22"/>
        </w:rPr>
      </w:pPr>
      <w:r w:rsidRPr="00FD61DB">
        <w:rPr>
          <w:sz w:val="22"/>
          <w:szCs w:val="22"/>
        </w:rPr>
        <w:t>дату проведения операции объединения выпусков ценных бумаг эмитента;</w:t>
      </w:r>
    </w:p>
    <w:p w:rsidR="007A4509" w:rsidRPr="00FD61DB" w:rsidRDefault="007A4509" w:rsidP="00096969">
      <w:pPr>
        <w:numPr>
          <w:ilvl w:val="0"/>
          <w:numId w:val="9"/>
        </w:numPr>
        <w:jc w:val="both"/>
        <w:rPr>
          <w:sz w:val="22"/>
          <w:szCs w:val="22"/>
        </w:rPr>
      </w:pPr>
      <w:r w:rsidRPr="00FD61DB">
        <w:rPr>
          <w:sz w:val="22"/>
          <w:szCs w:val="22"/>
        </w:rPr>
        <w:t>подпись начальника  Депозитария (уполномоченного сотрудника) и печать Депозитария.</w:t>
      </w:r>
    </w:p>
    <w:p w:rsidR="007A4509" w:rsidRPr="00FD61DB" w:rsidRDefault="007A4509" w:rsidP="00CE2FB3">
      <w:pPr>
        <w:pStyle w:val="22"/>
        <w:widowControl/>
        <w:ind w:firstLine="0"/>
        <w:rPr>
          <w:sz w:val="22"/>
          <w:szCs w:val="22"/>
        </w:rPr>
      </w:pPr>
      <w:r>
        <w:rPr>
          <w:sz w:val="22"/>
          <w:szCs w:val="22"/>
        </w:rPr>
        <w:t xml:space="preserve">5.7.6.5. </w:t>
      </w:r>
      <w:r w:rsidRPr="00FD61DB">
        <w:rPr>
          <w:sz w:val="22"/>
          <w:szCs w:val="22"/>
        </w:rPr>
        <w:t xml:space="preserve">Срок проведения операции - не позднее </w:t>
      </w:r>
      <w:r>
        <w:rPr>
          <w:sz w:val="22"/>
          <w:szCs w:val="22"/>
        </w:rPr>
        <w:t>3 (</w:t>
      </w:r>
      <w:r w:rsidR="003825B6">
        <w:rPr>
          <w:sz w:val="22"/>
          <w:szCs w:val="22"/>
        </w:rPr>
        <w:t>Т</w:t>
      </w:r>
      <w:r w:rsidRPr="00FD61DB">
        <w:rPr>
          <w:sz w:val="22"/>
          <w:szCs w:val="22"/>
        </w:rPr>
        <w:t>рех</w:t>
      </w:r>
      <w:r>
        <w:rPr>
          <w:sz w:val="22"/>
          <w:szCs w:val="22"/>
        </w:rPr>
        <w:t>)</w:t>
      </w:r>
      <w:r w:rsidRPr="00FD61DB">
        <w:rPr>
          <w:sz w:val="22"/>
          <w:szCs w:val="22"/>
        </w:rPr>
        <w:t xml:space="preserve"> рабочих дней со дня получения уведомления </w:t>
      </w:r>
      <w:r>
        <w:rPr>
          <w:sz w:val="22"/>
          <w:szCs w:val="22"/>
        </w:rPr>
        <w:t xml:space="preserve">реестродержателя </w:t>
      </w:r>
      <w:r w:rsidRPr="00FD61DB">
        <w:rPr>
          <w:sz w:val="22"/>
          <w:szCs w:val="22"/>
        </w:rPr>
        <w:t>/ отчета депозитария.</w:t>
      </w:r>
    </w:p>
    <w:p w:rsidR="00185D58" w:rsidRDefault="007A4509">
      <w:pPr>
        <w:ind w:firstLine="708"/>
        <w:jc w:val="both"/>
        <w:rPr>
          <w:sz w:val="22"/>
          <w:szCs w:val="22"/>
        </w:rPr>
      </w:pPr>
      <w:r w:rsidRPr="00FD61DB">
        <w:rPr>
          <w:sz w:val="22"/>
          <w:szCs w:val="22"/>
        </w:rPr>
        <w:t xml:space="preserve">Депозитарий сохраняет в системе депозитарного учета на счетах Депонентов информацию об учете ценных бумаг и операциях с ними  до объединения выпусков.   </w:t>
      </w:r>
    </w:p>
    <w:p w:rsidR="007A4509" w:rsidRDefault="007A4509" w:rsidP="007A4509">
      <w:pPr>
        <w:pStyle w:val="32"/>
        <w:ind w:firstLine="0"/>
        <w:rPr>
          <w:b/>
          <w:bCs/>
          <w:sz w:val="22"/>
          <w:szCs w:val="22"/>
        </w:rPr>
      </w:pPr>
      <w:r w:rsidRPr="00562AAD">
        <w:rPr>
          <w:b/>
          <w:bCs/>
          <w:sz w:val="22"/>
          <w:szCs w:val="22"/>
        </w:rPr>
        <w:t>5.7.</w:t>
      </w:r>
      <w:r>
        <w:rPr>
          <w:b/>
          <w:bCs/>
          <w:sz w:val="22"/>
          <w:szCs w:val="22"/>
        </w:rPr>
        <w:t>7</w:t>
      </w:r>
      <w:r w:rsidRPr="00562AAD">
        <w:rPr>
          <w:b/>
          <w:bCs/>
          <w:sz w:val="22"/>
          <w:szCs w:val="22"/>
        </w:rPr>
        <w:t>. Аннулирование индивидуального номера (кода) дополнительного выпуска эмиссионных ценных бумаг</w:t>
      </w:r>
      <w:r>
        <w:rPr>
          <w:b/>
          <w:bCs/>
          <w:sz w:val="22"/>
          <w:szCs w:val="22"/>
        </w:rPr>
        <w:t>.</w:t>
      </w:r>
    </w:p>
    <w:p w:rsidR="007A4509" w:rsidRPr="00562AAD" w:rsidRDefault="007A4509" w:rsidP="007A4509">
      <w:pPr>
        <w:pStyle w:val="22"/>
        <w:widowControl/>
        <w:ind w:firstLine="0"/>
        <w:rPr>
          <w:sz w:val="22"/>
          <w:szCs w:val="22"/>
        </w:rPr>
      </w:pPr>
      <w:r>
        <w:rPr>
          <w:sz w:val="22"/>
          <w:szCs w:val="22"/>
        </w:rPr>
        <w:t xml:space="preserve">5.7.7.1. </w:t>
      </w:r>
      <w:r w:rsidRPr="00FD61DB">
        <w:rPr>
          <w:sz w:val="22"/>
          <w:szCs w:val="22"/>
        </w:rPr>
        <w:t xml:space="preserve">Операция аннулирования кода дополнительного выпуска представляет собой действие Депозитария по списанию с </w:t>
      </w:r>
      <w:r w:rsidRPr="00382130">
        <w:rPr>
          <w:sz w:val="22"/>
          <w:szCs w:val="22"/>
        </w:rPr>
        <w:t xml:space="preserve">лицевого счета </w:t>
      </w:r>
      <w:r w:rsidR="00A9363F">
        <w:rPr>
          <w:sz w:val="22"/>
          <w:szCs w:val="22"/>
        </w:rPr>
        <w:t>ценных бумаг дополнительного выпуска, индивидуальный номер (код) которого аннулируется, и зачислению их на лицевой счет, открытый для учета выпуска ценных бумаг</w:t>
      </w:r>
      <w:r w:rsidRPr="00562AAD">
        <w:rPr>
          <w:sz w:val="22"/>
          <w:szCs w:val="22"/>
        </w:rPr>
        <w:t>, к которому этот выпуск является дополнительным.</w:t>
      </w:r>
    </w:p>
    <w:p w:rsidR="007A4509" w:rsidRDefault="007A4509" w:rsidP="007A4509">
      <w:pPr>
        <w:pStyle w:val="1"/>
        <w:jc w:val="both"/>
        <w:rPr>
          <w:b w:val="0"/>
          <w:bCs w:val="0"/>
          <w:sz w:val="22"/>
          <w:szCs w:val="22"/>
        </w:rPr>
      </w:pPr>
      <w:r w:rsidRPr="00562AAD">
        <w:rPr>
          <w:b w:val="0"/>
          <w:bCs w:val="0"/>
          <w:sz w:val="22"/>
          <w:szCs w:val="22"/>
        </w:rPr>
        <w:t>5.7.</w:t>
      </w:r>
      <w:r>
        <w:rPr>
          <w:b w:val="0"/>
          <w:bCs w:val="0"/>
          <w:sz w:val="22"/>
          <w:szCs w:val="22"/>
        </w:rPr>
        <w:t>7</w:t>
      </w:r>
      <w:r w:rsidRPr="00562AAD">
        <w:rPr>
          <w:b w:val="0"/>
          <w:bCs w:val="0"/>
          <w:sz w:val="22"/>
          <w:szCs w:val="22"/>
        </w:rPr>
        <w:t xml:space="preserve">.2. </w:t>
      </w:r>
      <w:r w:rsidRPr="00FD61DB">
        <w:rPr>
          <w:b w:val="0"/>
          <w:bCs w:val="0"/>
          <w:sz w:val="22"/>
          <w:szCs w:val="22"/>
        </w:rPr>
        <w:t>Основанием для проведения операции аннулирования кода дополнительного выпуска  является</w:t>
      </w:r>
      <w:r>
        <w:rPr>
          <w:b w:val="0"/>
          <w:bCs w:val="0"/>
          <w:sz w:val="22"/>
          <w:szCs w:val="22"/>
        </w:rPr>
        <w:t>:</w:t>
      </w:r>
      <w:r w:rsidRPr="00FD61DB">
        <w:rPr>
          <w:b w:val="0"/>
          <w:bCs w:val="0"/>
          <w:sz w:val="22"/>
          <w:szCs w:val="22"/>
        </w:rPr>
        <w:t xml:space="preserve"> </w:t>
      </w:r>
    </w:p>
    <w:p w:rsidR="007A4509" w:rsidRDefault="007A4509" w:rsidP="00096969">
      <w:pPr>
        <w:pStyle w:val="1"/>
        <w:numPr>
          <w:ilvl w:val="0"/>
          <w:numId w:val="10"/>
        </w:numPr>
        <w:jc w:val="both"/>
        <w:rPr>
          <w:b w:val="0"/>
          <w:bCs w:val="0"/>
          <w:sz w:val="22"/>
          <w:szCs w:val="22"/>
        </w:rPr>
      </w:pPr>
      <w:r w:rsidRPr="00FD61DB">
        <w:rPr>
          <w:b w:val="0"/>
          <w:bCs w:val="0"/>
          <w:sz w:val="22"/>
          <w:szCs w:val="22"/>
        </w:rPr>
        <w:t xml:space="preserve">уведомление </w:t>
      </w:r>
      <w:r>
        <w:rPr>
          <w:b w:val="0"/>
          <w:bCs w:val="0"/>
          <w:sz w:val="22"/>
          <w:szCs w:val="22"/>
        </w:rPr>
        <w:t xml:space="preserve">реестродержателя </w:t>
      </w:r>
      <w:r w:rsidRPr="00FD61DB">
        <w:rPr>
          <w:b w:val="0"/>
          <w:bCs w:val="0"/>
          <w:sz w:val="22"/>
          <w:szCs w:val="22"/>
        </w:rPr>
        <w:t xml:space="preserve">/ отчет депозитария, с которым заключен </w:t>
      </w:r>
      <w:r w:rsidR="004D4199">
        <w:rPr>
          <w:b w:val="0"/>
          <w:bCs w:val="0"/>
          <w:sz w:val="22"/>
          <w:szCs w:val="22"/>
        </w:rPr>
        <w:t>М</w:t>
      </w:r>
      <w:r w:rsidR="004D4199" w:rsidRPr="00FD61DB">
        <w:rPr>
          <w:b w:val="0"/>
          <w:bCs w:val="0"/>
          <w:sz w:val="22"/>
          <w:szCs w:val="22"/>
        </w:rPr>
        <w:t xml:space="preserve">еждепозитарный </w:t>
      </w:r>
      <w:r w:rsidRPr="00FD61DB">
        <w:rPr>
          <w:b w:val="0"/>
          <w:bCs w:val="0"/>
          <w:sz w:val="22"/>
          <w:szCs w:val="22"/>
        </w:rPr>
        <w:t>договор, об аннулировании кода дополнител</w:t>
      </w:r>
      <w:r>
        <w:rPr>
          <w:b w:val="0"/>
          <w:bCs w:val="0"/>
          <w:sz w:val="22"/>
          <w:szCs w:val="22"/>
        </w:rPr>
        <w:t>ьного выпуска ценных бумаг;</w:t>
      </w:r>
    </w:p>
    <w:p w:rsidR="007A4509" w:rsidRPr="008875F4" w:rsidRDefault="0000655F" w:rsidP="00096969">
      <w:pPr>
        <w:numPr>
          <w:ilvl w:val="0"/>
          <w:numId w:val="10"/>
        </w:numPr>
        <w:rPr>
          <w:sz w:val="22"/>
          <w:szCs w:val="22"/>
        </w:rPr>
      </w:pPr>
      <w:r>
        <w:rPr>
          <w:sz w:val="22"/>
          <w:szCs w:val="22"/>
        </w:rPr>
        <w:t>с</w:t>
      </w:r>
      <w:r w:rsidR="007A4509" w:rsidRPr="008875F4">
        <w:rPr>
          <w:sz w:val="22"/>
          <w:szCs w:val="22"/>
        </w:rPr>
        <w:t>лужебное поручение</w:t>
      </w:r>
      <w:r w:rsidR="007A4509">
        <w:rPr>
          <w:sz w:val="22"/>
          <w:szCs w:val="22"/>
        </w:rPr>
        <w:t xml:space="preserve"> Депозитария</w:t>
      </w:r>
      <w:r w:rsidR="007A4509" w:rsidRPr="008875F4">
        <w:rPr>
          <w:sz w:val="22"/>
          <w:szCs w:val="22"/>
        </w:rPr>
        <w:t>.</w:t>
      </w:r>
    </w:p>
    <w:p w:rsidR="007A4509" w:rsidRPr="00FD61DB" w:rsidRDefault="007A4509" w:rsidP="007A4509">
      <w:pPr>
        <w:jc w:val="both"/>
        <w:rPr>
          <w:sz w:val="22"/>
          <w:szCs w:val="22"/>
        </w:rPr>
      </w:pPr>
      <w:r w:rsidRPr="00F0711E">
        <w:rPr>
          <w:sz w:val="22"/>
          <w:szCs w:val="22"/>
        </w:rPr>
        <w:t>5.7.</w:t>
      </w:r>
      <w:r>
        <w:rPr>
          <w:sz w:val="22"/>
          <w:szCs w:val="22"/>
        </w:rPr>
        <w:t>7</w:t>
      </w:r>
      <w:r w:rsidRPr="00F0711E">
        <w:rPr>
          <w:sz w:val="22"/>
          <w:szCs w:val="22"/>
        </w:rPr>
        <w:t>.3.</w:t>
      </w:r>
      <w:r w:rsidRPr="00562AAD">
        <w:rPr>
          <w:b/>
          <w:bCs/>
          <w:sz w:val="22"/>
          <w:szCs w:val="22"/>
        </w:rPr>
        <w:t xml:space="preserve"> </w:t>
      </w:r>
      <w:r w:rsidRPr="00FD61DB">
        <w:rPr>
          <w:sz w:val="22"/>
          <w:szCs w:val="22"/>
        </w:rPr>
        <w:t>Процедура исполнения:</w:t>
      </w:r>
    </w:p>
    <w:p w:rsidR="007A4509" w:rsidRPr="00FD61DB" w:rsidRDefault="007A4509" w:rsidP="00096969">
      <w:pPr>
        <w:pStyle w:val="31"/>
        <w:numPr>
          <w:ilvl w:val="0"/>
          <w:numId w:val="11"/>
        </w:numPr>
        <w:rPr>
          <w:b w:val="0"/>
          <w:bCs w:val="0"/>
          <w:i w:val="0"/>
          <w:iCs w:val="0"/>
          <w:sz w:val="22"/>
          <w:szCs w:val="22"/>
        </w:rPr>
      </w:pPr>
      <w:r w:rsidRPr="00FD61DB">
        <w:rPr>
          <w:b w:val="0"/>
          <w:bCs w:val="0"/>
          <w:i w:val="0"/>
          <w:iCs w:val="0"/>
          <w:sz w:val="22"/>
          <w:szCs w:val="22"/>
        </w:rPr>
        <w:t>формирование новой Анкеты или внесение изменений в существующую Анкету выпуска ценных бумаг, к которому выпуск ценных бумаг с аннулируемыми индивидуальными номерами является дополнительным;</w:t>
      </w:r>
    </w:p>
    <w:p w:rsidR="007A4509" w:rsidRPr="00FD61DB" w:rsidRDefault="007A4509" w:rsidP="00096969">
      <w:pPr>
        <w:numPr>
          <w:ilvl w:val="0"/>
          <w:numId w:val="11"/>
        </w:numPr>
        <w:jc w:val="both"/>
        <w:rPr>
          <w:sz w:val="22"/>
          <w:szCs w:val="22"/>
        </w:rPr>
      </w:pPr>
      <w:r w:rsidRPr="00FD61DB">
        <w:rPr>
          <w:sz w:val="22"/>
          <w:szCs w:val="22"/>
        </w:rPr>
        <w:t xml:space="preserve">списание со счетов депо ценных бумаг дополнительного выпуска  и зачисление соответствующего количества ценных бумаг на счет депо  объединенного  выпуска; </w:t>
      </w:r>
    </w:p>
    <w:p w:rsidR="007A4509" w:rsidRPr="00FD61DB" w:rsidRDefault="007A4509" w:rsidP="00096969">
      <w:pPr>
        <w:pStyle w:val="22"/>
        <w:widowControl/>
        <w:numPr>
          <w:ilvl w:val="0"/>
          <w:numId w:val="11"/>
        </w:numPr>
        <w:rPr>
          <w:sz w:val="22"/>
          <w:szCs w:val="22"/>
        </w:rPr>
      </w:pPr>
      <w:r w:rsidRPr="00FD61DB">
        <w:rPr>
          <w:sz w:val="22"/>
          <w:szCs w:val="22"/>
        </w:rPr>
        <w:t xml:space="preserve">сверка количества ценных бумаг эмитента </w:t>
      </w:r>
      <w:r w:rsidR="00C326AC">
        <w:rPr>
          <w:sz w:val="22"/>
          <w:szCs w:val="22"/>
        </w:rPr>
        <w:t xml:space="preserve">(по выписке реестродержателя или вышестоящего депозитария) </w:t>
      </w:r>
      <w:r w:rsidRPr="00FD61DB">
        <w:rPr>
          <w:sz w:val="22"/>
          <w:szCs w:val="22"/>
        </w:rPr>
        <w:t>с количеством ценных бумаг, учитываемых на лицевых счетах зарегистрированных лиц;</w:t>
      </w:r>
    </w:p>
    <w:p w:rsidR="00362EBC" w:rsidRDefault="007A4509" w:rsidP="00096969">
      <w:pPr>
        <w:pStyle w:val="22"/>
        <w:widowControl/>
        <w:numPr>
          <w:ilvl w:val="0"/>
          <w:numId w:val="11"/>
        </w:numPr>
        <w:rPr>
          <w:sz w:val="22"/>
          <w:szCs w:val="22"/>
        </w:rPr>
      </w:pPr>
      <w:r w:rsidRPr="00FD61DB">
        <w:rPr>
          <w:sz w:val="22"/>
          <w:szCs w:val="22"/>
        </w:rPr>
        <w:t xml:space="preserve">направление Депонентам </w:t>
      </w:r>
      <w:r w:rsidR="00AF6A4C">
        <w:rPr>
          <w:sz w:val="22"/>
          <w:szCs w:val="22"/>
        </w:rPr>
        <w:t>о</w:t>
      </w:r>
      <w:r w:rsidR="00362EBC">
        <w:rPr>
          <w:sz w:val="22"/>
          <w:szCs w:val="22"/>
        </w:rPr>
        <w:t xml:space="preserve">тчета об исполнении глобальной операции (Приложение </w:t>
      </w:r>
      <w:r w:rsidR="00663B37">
        <w:rPr>
          <w:sz w:val="22"/>
          <w:szCs w:val="22"/>
        </w:rPr>
        <w:t xml:space="preserve">№ </w:t>
      </w:r>
      <w:r w:rsidR="00362EBC">
        <w:rPr>
          <w:sz w:val="22"/>
          <w:szCs w:val="22"/>
        </w:rPr>
        <w:t>3.3.</w:t>
      </w:r>
      <w:r w:rsidR="00354A14" w:rsidRPr="00354A14">
        <w:rPr>
          <w:sz w:val="22"/>
          <w:szCs w:val="22"/>
        </w:rPr>
        <w:t xml:space="preserve"> </w:t>
      </w:r>
      <w:r w:rsidR="00354A14">
        <w:rPr>
          <w:sz w:val="22"/>
          <w:szCs w:val="22"/>
        </w:rPr>
        <w:t>к настоящим Условиям</w:t>
      </w:r>
      <w:r w:rsidR="00362EBC">
        <w:rPr>
          <w:sz w:val="22"/>
          <w:szCs w:val="22"/>
        </w:rPr>
        <w:t>)</w:t>
      </w:r>
    </w:p>
    <w:p w:rsidR="007A4509" w:rsidRPr="00A864FD" w:rsidRDefault="007A4509" w:rsidP="00C326AC">
      <w:pPr>
        <w:pStyle w:val="22"/>
        <w:widowControl/>
        <w:ind w:firstLine="0"/>
        <w:rPr>
          <w:sz w:val="22"/>
          <w:szCs w:val="22"/>
        </w:rPr>
      </w:pPr>
      <w:r w:rsidRPr="00F0711E">
        <w:rPr>
          <w:sz w:val="22"/>
          <w:szCs w:val="22"/>
        </w:rPr>
        <w:t>5.7.</w:t>
      </w:r>
      <w:r>
        <w:rPr>
          <w:sz w:val="22"/>
          <w:szCs w:val="22"/>
        </w:rPr>
        <w:t>7</w:t>
      </w:r>
      <w:r w:rsidRPr="00F0711E">
        <w:rPr>
          <w:sz w:val="22"/>
          <w:szCs w:val="22"/>
        </w:rPr>
        <w:t>.</w:t>
      </w:r>
      <w:r>
        <w:rPr>
          <w:sz w:val="22"/>
          <w:szCs w:val="22"/>
        </w:rPr>
        <w:t>4</w:t>
      </w:r>
      <w:r w:rsidRPr="00F0711E">
        <w:rPr>
          <w:sz w:val="22"/>
          <w:szCs w:val="22"/>
        </w:rPr>
        <w:t>.</w:t>
      </w:r>
      <w:r w:rsidRPr="00562AAD">
        <w:rPr>
          <w:b/>
          <w:bCs/>
          <w:sz w:val="22"/>
          <w:szCs w:val="22"/>
        </w:rPr>
        <w:t xml:space="preserve"> </w:t>
      </w:r>
      <w:r w:rsidRPr="00FD61DB">
        <w:rPr>
          <w:sz w:val="22"/>
          <w:szCs w:val="22"/>
        </w:rPr>
        <w:t xml:space="preserve">Уведомление </w:t>
      </w:r>
      <w:r w:rsidR="00A33A24" w:rsidRPr="00A864FD">
        <w:rPr>
          <w:sz w:val="22"/>
          <w:szCs w:val="22"/>
        </w:rPr>
        <w:t xml:space="preserve">об аннулировании кода дополнительного выпуска </w:t>
      </w:r>
      <w:r w:rsidRPr="00A864FD">
        <w:rPr>
          <w:sz w:val="22"/>
          <w:szCs w:val="22"/>
        </w:rPr>
        <w:t>должно содержать:</w:t>
      </w:r>
    </w:p>
    <w:p w:rsidR="007A4509" w:rsidRPr="00A864FD" w:rsidRDefault="007A4509" w:rsidP="00096969">
      <w:pPr>
        <w:pStyle w:val="22"/>
        <w:widowControl/>
        <w:numPr>
          <w:ilvl w:val="0"/>
          <w:numId w:val="12"/>
        </w:numPr>
        <w:rPr>
          <w:sz w:val="22"/>
          <w:szCs w:val="22"/>
        </w:rPr>
      </w:pPr>
      <w:r w:rsidRPr="00A864FD">
        <w:rPr>
          <w:sz w:val="22"/>
          <w:szCs w:val="22"/>
        </w:rPr>
        <w:t>полное наименование Депозитария, место нахождения, почтовый адрес, телефон, факс, электронный адрес;</w:t>
      </w:r>
    </w:p>
    <w:p w:rsidR="007A4509" w:rsidRPr="00A864FD" w:rsidRDefault="007A4509" w:rsidP="00096969">
      <w:pPr>
        <w:pStyle w:val="22"/>
        <w:widowControl/>
        <w:numPr>
          <w:ilvl w:val="0"/>
          <w:numId w:val="12"/>
        </w:numPr>
        <w:rPr>
          <w:sz w:val="22"/>
          <w:szCs w:val="22"/>
        </w:rPr>
      </w:pPr>
      <w:r w:rsidRPr="00A864FD">
        <w:rPr>
          <w:sz w:val="22"/>
          <w:szCs w:val="22"/>
        </w:rPr>
        <w:t xml:space="preserve">полное наименование эмитента, объединение выпусков </w:t>
      </w:r>
      <w:r w:rsidR="00E11AF5" w:rsidRPr="00E11AF5">
        <w:rPr>
          <w:sz w:val="22"/>
          <w:szCs w:val="22"/>
        </w:rPr>
        <w:t xml:space="preserve">ценных бумаг </w:t>
      </w:r>
      <w:r w:rsidRPr="00A864FD">
        <w:rPr>
          <w:sz w:val="22"/>
          <w:szCs w:val="22"/>
        </w:rPr>
        <w:t>которого проведено;</w:t>
      </w:r>
    </w:p>
    <w:p w:rsidR="007A4509" w:rsidRPr="00A864FD" w:rsidRDefault="007A4509" w:rsidP="00096969">
      <w:pPr>
        <w:pStyle w:val="22"/>
        <w:widowControl/>
        <w:numPr>
          <w:ilvl w:val="0"/>
          <w:numId w:val="12"/>
        </w:numPr>
        <w:rPr>
          <w:sz w:val="22"/>
          <w:szCs w:val="22"/>
        </w:rPr>
      </w:pPr>
      <w:r w:rsidRPr="00A864FD">
        <w:rPr>
          <w:sz w:val="22"/>
          <w:szCs w:val="22"/>
        </w:rPr>
        <w:t>индивидуальный номер (код) выпуска, по отношению к которому данный выпуск является дополнительным;</w:t>
      </w:r>
    </w:p>
    <w:p w:rsidR="007A4509" w:rsidRPr="00A864FD" w:rsidRDefault="007A4509" w:rsidP="00096969">
      <w:pPr>
        <w:pStyle w:val="22"/>
        <w:widowControl/>
        <w:numPr>
          <w:ilvl w:val="0"/>
          <w:numId w:val="12"/>
        </w:numPr>
        <w:rPr>
          <w:sz w:val="22"/>
          <w:szCs w:val="22"/>
        </w:rPr>
      </w:pPr>
      <w:r w:rsidRPr="00A864FD">
        <w:rPr>
          <w:sz w:val="22"/>
          <w:szCs w:val="22"/>
        </w:rPr>
        <w:t>количество ценных бумаг эмитента, учитываемых на счете депо депонента;</w:t>
      </w:r>
    </w:p>
    <w:p w:rsidR="007A4509" w:rsidRPr="00A864FD" w:rsidRDefault="007A4509" w:rsidP="00096969">
      <w:pPr>
        <w:pStyle w:val="22"/>
        <w:widowControl/>
        <w:numPr>
          <w:ilvl w:val="0"/>
          <w:numId w:val="12"/>
        </w:numPr>
        <w:rPr>
          <w:sz w:val="22"/>
          <w:szCs w:val="22"/>
        </w:rPr>
      </w:pPr>
      <w:r w:rsidRPr="00A864FD">
        <w:rPr>
          <w:sz w:val="22"/>
          <w:szCs w:val="22"/>
        </w:rPr>
        <w:t>дату проведения операции аннулирования кода;</w:t>
      </w:r>
    </w:p>
    <w:p w:rsidR="007A4509" w:rsidRPr="00A864FD" w:rsidRDefault="007A4509" w:rsidP="00096969">
      <w:pPr>
        <w:pStyle w:val="22"/>
        <w:widowControl/>
        <w:numPr>
          <w:ilvl w:val="0"/>
          <w:numId w:val="12"/>
        </w:numPr>
        <w:rPr>
          <w:sz w:val="22"/>
          <w:szCs w:val="22"/>
        </w:rPr>
      </w:pPr>
      <w:r w:rsidRPr="00A864FD">
        <w:rPr>
          <w:sz w:val="22"/>
          <w:szCs w:val="22"/>
        </w:rPr>
        <w:t>подпись начальника Депозитария (уполномоченного сотрудника) и печать Депозитария.</w:t>
      </w:r>
    </w:p>
    <w:p w:rsidR="007A4509" w:rsidRPr="00A864FD" w:rsidRDefault="007A4509" w:rsidP="007A4509">
      <w:pPr>
        <w:pStyle w:val="22"/>
        <w:widowControl/>
        <w:ind w:firstLine="0"/>
        <w:rPr>
          <w:sz w:val="22"/>
          <w:szCs w:val="22"/>
        </w:rPr>
      </w:pPr>
      <w:r w:rsidRPr="00A864FD">
        <w:rPr>
          <w:sz w:val="22"/>
          <w:szCs w:val="22"/>
        </w:rPr>
        <w:t>5.7.7.5.</w:t>
      </w:r>
      <w:r w:rsidRPr="00A864FD">
        <w:rPr>
          <w:b/>
          <w:bCs/>
          <w:sz w:val="22"/>
          <w:szCs w:val="22"/>
        </w:rPr>
        <w:t xml:space="preserve"> </w:t>
      </w:r>
      <w:r w:rsidRPr="00A864FD">
        <w:rPr>
          <w:sz w:val="22"/>
          <w:szCs w:val="22"/>
        </w:rPr>
        <w:t>Срок проведения операции - не позднее 3 (</w:t>
      </w:r>
      <w:r w:rsidR="00354A14" w:rsidRPr="00A864FD">
        <w:rPr>
          <w:sz w:val="22"/>
          <w:szCs w:val="22"/>
        </w:rPr>
        <w:t>Т</w:t>
      </w:r>
      <w:r w:rsidRPr="00A864FD">
        <w:rPr>
          <w:sz w:val="22"/>
          <w:szCs w:val="22"/>
        </w:rPr>
        <w:t>рех) рабочих дней со дня получения уведомления реестродержателя  / отчета депозитария.</w:t>
      </w:r>
    </w:p>
    <w:p w:rsidR="007A4509" w:rsidRPr="00A864FD" w:rsidRDefault="007A4509" w:rsidP="007A4509">
      <w:pPr>
        <w:pStyle w:val="22"/>
        <w:widowControl/>
        <w:ind w:firstLine="0"/>
        <w:rPr>
          <w:sz w:val="22"/>
          <w:szCs w:val="22"/>
        </w:rPr>
      </w:pPr>
      <w:r w:rsidRPr="00A864FD">
        <w:rPr>
          <w:sz w:val="22"/>
          <w:szCs w:val="22"/>
        </w:rPr>
        <w:t>5.7.7.6.</w:t>
      </w:r>
      <w:r w:rsidRPr="00A864FD">
        <w:rPr>
          <w:b/>
          <w:bCs/>
          <w:sz w:val="22"/>
          <w:szCs w:val="22"/>
        </w:rPr>
        <w:t xml:space="preserve">  </w:t>
      </w:r>
      <w:r w:rsidRPr="00A864FD">
        <w:rPr>
          <w:sz w:val="22"/>
          <w:szCs w:val="22"/>
        </w:rPr>
        <w:t>Депозитарий сохраняет в системе депозитарного учета на счетах Депо Депонентов информацию об учете ценных бумаг дополнительного выпуска и операциях с ними до проведения операции аннулирования кода дополнительного выпуска.</w:t>
      </w:r>
    </w:p>
    <w:p w:rsidR="007A4509" w:rsidRPr="00A864FD" w:rsidRDefault="007A4509" w:rsidP="007A4509">
      <w:pPr>
        <w:pStyle w:val="22"/>
        <w:widowControl/>
        <w:ind w:firstLine="0"/>
        <w:rPr>
          <w:b/>
          <w:sz w:val="22"/>
          <w:szCs w:val="22"/>
        </w:rPr>
      </w:pPr>
      <w:r w:rsidRPr="00A864FD">
        <w:rPr>
          <w:b/>
          <w:sz w:val="22"/>
          <w:szCs w:val="22"/>
        </w:rPr>
        <w:t>5.7.8</w:t>
      </w:r>
      <w:r w:rsidR="00354A14" w:rsidRPr="00A864FD">
        <w:rPr>
          <w:b/>
          <w:sz w:val="22"/>
          <w:szCs w:val="22"/>
        </w:rPr>
        <w:t>.</w:t>
      </w:r>
      <w:r w:rsidRPr="00A864FD">
        <w:rPr>
          <w:b/>
          <w:sz w:val="22"/>
          <w:szCs w:val="22"/>
        </w:rPr>
        <w:t xml:space="preserve"> Учёт дробных ценных бумаг.</w:t>
      </w:r>
    </w:p>
    <w:p w:rsidR="007A4509" w:rsidRDefault="007A4509" w:rsidP="007A4509">
      <w:pPr>
        <w:pStyle w:val="22"/>
        <w:widowControl/>
        <w:ind w:firstLine="0"/>
        <w:rPr>
          <w:sz w:val="22"/>
          <w:szCs w:val="22"/>
        </w:rPr>
      </w:pPr>
      <w:r w:rsidRPr="00A864FD">
        <w:rPr>
          <w:sz w:val="22"/>
          <w:szCs w:val="22"/>
        </w:rPr>
        <w:t>5.7.8.1. При необходимости учёта на счетах депо депонентов</w:t>
      </w:r>
      <w:r>
        <w:rPr>
          <w:sz w:val="22"/>
          <w:szCs w:val="22"/>
        </w:rPr>
        <w:t xml:space="preserve"> акций, составляющих дробное число, Депозитарий руководствуется нормативно-правовыми документами и/или указаниями регулирующих органов и саморегулируемых организаций.</w:t>
      </w:r>
    </w:p>
    <w:p w:rsidR="007A4509" w:rsidRPr="00D11174" w:rsidRDefault="007A4509" w:rsidP="00B62BB7">
      <w:pPr>
        <w:pStyle w:val="a7"/>
        <w:spacing w:after="0"/>
        <w:jc w:val="both"/>
        <w:rPr>
          <w:sz w:val="22"/>
        </w:rPr>
      </w:pPr>
      <w:r w:rsidRPr="00D11174">
        <w:rPr>
          <w:sz w:val="22"/>
        </w:rPr>
        <w:t xml:space="preserve">5.7.8.2. Учёт дробных ценных бумаг может возникать при конвертации </w:t>
      </w:r>
      <w:r>
        <w:rPr>
          <w:sz w:val="22"/>
        </w:rPr>
        <w:t xml:space="preserve">ценных бумаг </w:t>
      </w:r>
      <w:r w:rsidR="00A67DF0">
        <w:rPr>
          <w:sz w:val="22"/>
        </w:rPr>
        <w:t>(</w:t>
      </w:r>
      <w:r w:rsidR="00B62BB7">
        <w:rPr>
          <w:sz w:val="22"/>
        </w:rPr>
        <w:t>п.</w:t>
      </w:r>
      <w:r>
        <w:rPr>
          <w:sz w:val="22"/>
        </w:rPr>
        <w:t xml:space="preserve"> 5.7.1.</w:t>
      </w:r>
      <w:r w:rsidR="00354A14" w:rsidRPr="00354A14">
        <w:rPr>
          <w:sz w:val="22"/>
          <w:szCs w:val="22"/>
        </w:rPr>
        <w:t xml:space="preserve"> </w:t>
      </w:r>
      <w:r w:rsidR="00354A14">
        <w:rPr>
          <w:sz w:val="22"/>
          <w:szCs w:val="22"/>
        </w:rPr>
        <w:t>настоящих Условиям</w:t>
      </w:r>
      <w:r w:rsidR="00A67DF0">
        <w:rPr>
          <w:sz w:val="22"/>
          <w:szCs w:val="22"/>
        </w:rPr>
        <w:t>)</w:t>
      </w:r>
      <w:r w:rsidR="00354A14">
        <w:rPr>
          <w:sz w:val="22"/>
          <w:szCs w:val="22"/>
        </w:rPr>
        <w:t xml:space="preserve">, </w:t>
      </w:r>
      <w:r w:rsidR="00354A14">
        <w:rPr>
          <w:sz w:val="22"/>
        </w:rPr>
        <w:t>в</w:t>
      </w:r>
      <w:r>
        <w:rPr>
          <w:sz w:val="22"/>
        </w:rPr>
        <w:t xml:space="preserve"> этом случае </w:t>
      </w:r>
      <w:r w:rsidRPr="00D11174">
        <w:rPr>
          <w:sz w:val="22"/>
        </w:rPr>
        <w:t>Депозитарий:</w:t>
      </w:r>
    </w:p>
    <w:p w:rsidR="007A4509" w:rsidRPr="00D11174" w:rsidRDefault="007A4509" w:rsidP="00096969">
      <w:pPr>
        <w:pStyle w:val="a7"/>
        <w:numPr>
          <w:ilvl w:val="0"/>
          <w:numId w:val="13"/>
        </w:numPr>
        <w:spacing w:after="0"/>
        <w:jc w:val="both"/>
        <w:rPr>
          <w:sz w:val="22"/>
        </w:rPr>
      </w:pPr>
      <w:r w:rsidRPr="00D11174">
        <w:rPr>
          <w:sz w:val="22"/>
        </w:rPr>
        <w:lastRenderedPageBreak/>
        <w:t xml:space="preserve">отражает на счетах депо только целое число ценных бумаг нового выпуска; </w:t>
      </w:r>
    </w:p>
    <w:p w:rsidR="007A4509" w:rsidRPr="00D11174" w:rsidRDefault="007A4509" w:rsidP="00096969">
      <w:pPr>
        <w:pStyle w:val="a7"/>
        <w:numPr>
          <w:ilvl w:val="0"/>
          <w:numId w:val="13"/>
        </w:numPr>
        <w:spacing w:after="0"/>
        <w:jc w:val="both"/>
        <w:rPr>
          <w:sz w:val="22"/>
        </w:rPr>
      </w:pPr>
      <w:r w:rsidRPr="00D11174">
        <w:rPr>
          <w:sz w:val="22"/>
        </w:rPr>
        <w:t>осуществляет учет прав каждого Депонента на получение дробных частей ценных бумаг (если в результате конвертации ценных бумаг количество ценных бумаг, подлежащих зачислению на счета депо отдельных Депонентов, составит дробное число, то до урегулирования вопроса с эмитентом Депозитарий ведет учет ценных бумаг, зачисленных на счет Депозитария как номинального держателя и права на которые имеют несколько Депонентов Депозитария, на специальном пассивном счете</w:t>
      </w:r>
      <w:r w:rsidR="00A67DF0">
        <w:rPr>
          <w:sz w:val="22"/>
        </w:rPr>
        <w:t>;</w:t>
      </w:r>
      <w:r w:rsidRPr="00D11174">
        <w:rPr>
          <w:sz w:val="22"/>
        </w:rPr>
        <w:t xml:space="preserve"> </w:t>
      </w:r>
    </w:p>
    <w:p w:rsidR="007A4509" w:rsidRPr="00D11174" w:rsidRDefault="007A4509" w:rsidP="00096969">
      <w:pPr>
        <w:pStyle w:val="a7"/>
        <w:numPr>
          <w:ilvl w:val="0"/>
          <w:numId w:val="13"/>
        </w:numPr>
        <w:spacing w:after="0"/>
        <w:jc w:val="both"/>
        <w:rPr>
          <w:sz w:val="22"/>
        </w:rPr>
      </w:pPr>
      <w:r w:rsidRPr="00D11174">
        <w:rPr>
          <w:sz w:val="22"/>
        </w:rPr>
        <w:t xml:space="preserve">предоставляет эмитенту, регистратору или другому депозитарию (в случае необходимости) список лиц с указанием прав на получение ими дробных частей ценных бумаг; </w:t>
      </w:r>
    </w:p>
    <w:p w:rsidR="007A4509" w:rsidRPr="00D11174" w:rsidRDefault="007A4509" w:rsidP="00096969">
      <w:pPr>
        <w:pStyle w:val="a7"/>
        <w:numPr>
          <w:ilvl w:val="0"/>
          <w:numId w:val="13"/>
        </w:numPr>
        <w:spacing w:after="0"/>
        <w:jc w:val="both"/>
        <w:rPr>
          <w:sz w:val="22"/>
        </w:rPr>
      </w:pPr>
      <w:r w:rsidRPr="00D11174">
        <w:rPr>
          <w:sz w:val="22"/>
        </w:rPr>
        <w:t xml:space="preserve">решает вопрос с дробными частями ценных бумаг в соответствии с действующими нормативными документами и указаниями эмитента /регистратора. </w:t>
      </w:r>
    </w:p>
    <w:p w:rsidR="007A4509" w:rsidRDefault="007A4509" w:rsidP="007A4509">
      <w:pPr>
        <w:pStyle w:val="a7"/>
        <w:spacing w:after="0"/>
        <w:jc w:val="both"/>
        <w:rPr>
          <w:sz w:val="22"/>
        </w:rPr>
      </w:pPr>
      <w:r>
        <w:rPr>
          <w:sz w:val="22"/>
        </w:rPr>
        <w:t xml:space="preserve">5.7.8.3. </w:t>
      </w:r>
      <w:r w:rsidRPr="00D11174">
        <w:rPr>
          <w:sz w:val="22"/>
        </w:rPr>
        <w:t>Дробные части, образовавшиеся в результате конвертации ценных бумаг, подлежат выкупу эмитентом по рыночной стоимости, определенной в порядке, установленном законодательством</w:t>
      </w:r>
      <w:r w:rsidR="00745059">
        <w:rPr>
          <w:sz w:val="22"/>
        </w:rPr>
        <w:t xml:space="preserve"> Российской Федерации</w:t>
      </w:r>
      <w:r w:rsidRPr="00D11174">
        <w:rPr>
          <w:sz w:val="22"/>
        </w:rPr>
        <w:t>.</w:t>
      </w:r>
    </w:p>
    <w:p w:rsidR="00185D58" w:rsidRDefault="00841076">
      <w:pPr>
        <w:jc w:val="both"/>
        <w:rPr>
          <w:rFonts w:ascii="Arial" w:hAnsi="Arial" w:cs="Arial"/>
          <w:sz w:val="24"/>
          <w:szCs w:val="24"/>
        </w:rPr>
      </w:pPr>
      <w:r>
        <w:rPr>
          <w:sz w:val="22"/>
        </w:rPr>
        <w:t xml:space="preserve">5.7.8.4. </w:t>
      </w:r>
      <w:r w:rsidR="00257C71" w:rsidRPr="00257C71">
        <w:rPr>
          <w:sz w:val="22"/>
          <w:szCs w:val="22"/>
        </w:rPr>
        <w:t xml:space="preserve">Учет дробных частей инвестиционных паев паевых инвестиционных фондов и ипотечных сертификатов участия осуществляется </w:t>
      </w:r>
      <w:r>
        <w:rPr>
          <w:sz w:val="22"/>
          <w:szCs w:val="22"/>
        </w:rPr>
        <w:t xml:space="preserve">Депозитарием </w:t>
      </w:r>
      <w:r w:rsidR="00257C71" w:rsidRPr="00257C71">
        <w:rPr>
          <w:sz w:val="22"/>
          <w:szCs w:val="22"/>
        </w:rPr>
        <w:t>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r>
        <w:rPr>
          <w:sz w:val="22"/>
          <w:szCs w:val="22"/>
        </w:rPr>
        <w:t>.</w:t>
      </w:r>
    </w:p>
    <w:p w:rsidR="008C06EE" w:rsidRPr="0037442A" w:rsidRDefault="0074089D" w:rsidP="008C06EE">
      <w:pPr>
        <w:jc w:val="both"/>
        <w:rPr>
          <w:sz w:val="22"/>
          <w:szCs w:val="22"/>
        </w:rPr>
      </w:pPr>
      <w:r>
        <w:rPr>
          <w:b/>
          <w:sz w:val="22"/>
          <w:szCs w:val="22"/>
        </w:rPr>
        <w:t>5.7.9. Особенности осуществления прав по ценным бумагам лицами, права которых на ценные бумаги учитываются номинальным держателем.</w:t>
      </w:r>
      <w:r w:rsidR="000E06C6" w:rsidRPr="000E06C6">
        <w:rPr>
          <w:b/>
          <w:sz w:val="22"/>
          <w:szCs w:val="22"/>
        </w:rPr>
        <w:t xml:space="preserve"> </w:t>
      </w:r>
    </w:p>
    <w:p w:rsidR="008C06EE" w:rsidRPr="00E55453" w:rsidRDefault="0074089D" w:rsidP="008C06EE">
      <w:pPr>
        <w:jc w:val="both"/>
        <w:rPr>
          <w:sz w:val="22"/>
          <w:szCs w:val="22"/>
        </w:rPr>
      </w:pPr>
      <w:r>
        <w:rPr>
          <w:sz w:val="22"/>
          <w:szCs w:val="22"/>
        </w:rPr>
        <w:t>5.7.9.1.</w:t>
      </w:r>
      <w:r>
        <w:t xml:space="preserve"> </w:t>
      </w:r>
      <w:r>
        <w:rPr>
          <w:sz w:val="22"/>
          <w:szCs w:val="22"/>
        </w:rPr>
        <w:t xml:space="preserve">Лицо, осуществляющее права по ценным бумагам, местом учета которых является </w:t>
      </w:r>
      <w:r w:rsidR="00950CDB">
        <w:rPr>
          <w:sz w:val="22"/>
          <w:szCs w:val="22"/>
        </w:rPr>
        <w:t>Д</w:t>
      </w:r>
      <w:r>
        <w:rPr>
          <w:sz w:val="22"/>
          <w:szCs w:val="22"/>
        </w:rPr>
        <w:t xml:space="preserve">епозитарий, осуществляет через </w:t>
      </w:r>
      <w:r w:rsidR="00950CDB">
        <w:rPr>
          <w:sz w:val="22"/>
          <w:szCs w:val="22"/>
        </w:rPr>
        <w:t>Д</w:t>
      </w:r>
      <w:r>
        <w:rPr>
          <w:sz w:val="22"/>
          <w:szCs w:val="22"/>
        </w:rPr>
        <w:t>епозитарий следующие права:</w:t>
      </w:r>
    </w:p>
    <w:p w:rsidR="0013470E" w:rsidRDefault="0074089D">
      <w:pPr>
        <w:pStyle w:val="aff2"/>
        <w:numPr>
          <w:ilvl w:val="0"/>
          <w:numId w:val="119"/>
        </w:numPr>
        <w:rPr>
          <w:sz w:val="22"/>
          <w:szCs w:val="22"/>
        </w:rPr>
      </w:pPr>
      <w:r>
        <w:rPr>
          <w:sz w:val="22"/>
          <w:szCs w:val="22"/>
        </w:rPr>
        <w:t xml:space="preserve">преимущественное право приобретения ценных бумаг, </w:t>
      </w:r>
    </w:p>
    <w:p w:rsidR="0013470E" w:rsidRDefault="0074089D">
      <w:pPr>
        <w:pStyle w:val="aff2"/>
        <w:numPr>
          <w:ilvl w:val="0"/>
          <w:numId w:val="119"/>
        </w:numPr>
        <w:rPr>
          <w:sz w:val="22"/>
          <w:szCs w:val="22"/>
        </w:rPr>
      </w:pPr>
      <w:r>
        <w:rPr>
          <w:sz w:val="22"/>
          <w:szCs w:val="22"/>
        </w:rPr>
        <w:t xml:space="preserve">право требовать выкупа, </w:t>
      </w:r>
    </w:p>
    <w:p w:rsidR="0013470E" w:rsidRDefault="0074089D">
      <w:pPr>
        <w:pStyle w:val="aff2"/>
        <w:numPr>
          <w:ilvl w:val="0"/>
          <w:numId w:val="119"/>
        </w:numPr>
        <w:rPr>
          <w:sz w:val="22"/>
          <w:szCs w:val="22"/>
        </w:rPr>
      </w:pPr>
      <w:r>
        <w:rPr>
          <w:sz w:val="22"/>
          <w:szCs w:val="22"/>
        </w:rPr>
        <w:t xml:space="preserve">приобретения или погашения принадлежащих ему ценных бумаг </w:t>
      </w:r>
    </w:p>
    <w:p w:rsidR="008C06EE" w:rsidRPr="00E55453" w:rsidRDefault="0074089D" w:rsidP="008C06EE">
      <w:pPr>
        <w:jc w:val="both"/>
        <w:rPr>
          <w:sz w:val="22"/>
          <w:szCs w:val="22"/>
        </w:rPr>
      </w:pPr>
      <w:r>
        <w:rPr>
          <w:sz w:val="22"/>
          <w:szCs w:val="22"/>
        </w:rPr>
        <w:t xml:space="preserve">5.7.9.2. Лицо, осуществляющее права по ценным бумагам, местом учета которых является </w:t>
      </w:r>
      <w:r w:rsidR="00950CDB">
        <w:rPr>
          <w:sz w:val="22"/>
          <w:szCs w:val="22"/>
        </w:rPr>
        <w:t>Д</w:t>
      </w:r>
      <w:r>
        <w:rPr>
          <w:sz w:val="22"/>
          <w:szCs w:val="22"/>
        </w:rPr>
        <w:t xml:space="preserve">епозитарий, вправе осуществлять через </w:t>
      </w:r>
      <w:r w:rsidR="00A67DF0">
        <w:rPr>
          <w:sz w:val="22"/>
          <w:szCs w:val="22"/>
        </w:rPr>
        <w:t>Д</w:t>
      </w:r>
      <w:r>
        <w:rPr>
          <w:sz w:val="22"/>
          <w:szCs w:val="22"/>
        </w:rPr>
        <w:t>епозитарий следующие права:</w:t>
      </w:r>
    </w:p>
    <w:p w:rsidR="0013470E" w:rsidRDefault="0074089D">
      <w:pPr>
        <w:ind w:left="567" w:hanging="141"/>
        <w:rPr>
          <w:sz w:val="22"/>
          <w:szCs w:val="22"/>
        </w:rPr>
      </w:pPr>
      <w:r>
        <w:rPr>
          <w:sz w:val="22"/>
          <w:szCs w:val="22"/>
        </w:rPr>
        <w:sym w:font="Symbol" w:char="F0B7"/>
      </w:r>
      <w:r>
        <w:rPr>
          <w:sz w:val="22"/>
          <w:szCs w:val="22"/>
        </w:rPr>
        <w:t xml:space="preserve"> вносить вопросы в повестку дня общего собрания владельцев ценных бумаг; </w:t>
      </w:r>
    </w:p>
    <w:p w:rsidR="0013470E" w:rsidRDefault="0074089D">
      <w:pPr>
        <w:ind w:left="567" w:hanging="141"/>
        <w:rPr>
          <w:sz w:val="22"/>
          <w:szCs w:val="22"/>
        </w:rPr>
      </w:pPr>
      <w:r>
        <w:rPr>
          <w:sz w:val="22"/>
          <w:szCs w:val="22"/>
        </w:rPr>
        <w:sym w:font="Symbol" w:char="F0B7"/>
      </w:r>
      <w:r>
        <w:rPr>
          <w:sz w:val="22"/>
          <w:szCs w:val="22"/>
        </w:rPr>
        <w:t xml:space="preserve"> выдвигать кандидатов в органы управления и иные органы эмитента, являющегося акционерным обществом, или кандидатуру представителя владельцев облигаций; </w:t>
      </w:r>
    </w:p>
    <w:p w:rsidR="0013470E" w:rsidRDefault="0074089D">
      <w:pPr>
        <w:ind w:left="567" w:hanging="141"/>
        <w:rPr>
          <w:sz w:val="22"/>
          <w:szCs w:val="22"/>
        </w:rPr>
      </w:pPr>
      <w:r>
        <w:rPr>
          <w:sz w:val="22"/>
          <w:szCs w:val="22"/>
        </w:rPr>
        <w:sym w:font="Symbol" w:char="F0B7"/>
      </w:r>
      <w:r>
        <w:rPr>
          <w:sz w:val="22"/>
          <w:szCs w:val="22"/>
        </w:rPr>
        <w:t xml:space="preserve"> требовать созыва (проведения) общего собрания владельцев ценных бумаг; </w:t>
      </w:r>
    </w:p>
    <w:p w:rsidR="0013470E" w:rsidRDefault="0074089D">
      <w:pPr>
        <w:ind w:left="567" w:hanging="141"/>
        <w:rPr>
          <w:sz w:val="22"/>
          <w:szCs w:val="22"/>
        </w:rPr>
      </w:pPr>
      <w:r>
        <w:rPr>
          <w:sz w:val="22"/>
          <w:szCs w:val="22"/>
        </w:rPr>
        <w:sym w:font="Symbol" w:char="F0B7"/>
      </w:r>
      <w:r>
        <w:rPr>
          <w:sz w:val="22"/>
          <w:szCs w:val="22"/>
        </w:rPr>
        <w:t xml:space="preserve"> принимать участие в общем собрании владельцев ценных бумаг и осуществлять право голоса; </w:t>
      </w:r>
    </w:p>
    <w:p w:rsidR="0013470E" w:rsidRDefault="0074089D">
      <w:pPr>
        <w:ind w:left="567" w:hanging="141"/>
        <w:rPr>
          <w:sz w:val="22"/>
          <w:szCs w:val="22"/>
        </w:rPr>
      </w:pPr>
      <w:r>
        <w:rPr>
          <w:sz w:val="22"/>
          <w:szCs w:val="22"/>
        </w:rPr>
        <w:sym w:font="Symbol" w:char="F0B7"/>
      </w:r>
      <w:r>
        <w:rPr>
          <w:sz w:val="22"/>
          <w:szCs w:val="22"/>
        </w:rPr>
        <w:t xml:space="preserve"> осуществлять иные права по ценным бумагам. </w:t>
      </w:r>
    </w:p>
    <w:p w:rsidR="008C06EE" w:rsidRPr="00E55453" w:rsidRDefault="0074089D" w:rsidP="008C06EE">
      <w:pPr>
        <w:jc w:val="both"/>
        <w:rPr>
          <w:sz w:val="22"/>
          <w:szCs w:val="22"/>
        </w:rPr>
      </w:pPr>
      <w:r>
        <w:rPr>
          <w:sz w:val="22"/>
          <w:szCs w:val="22"/>
        </w:rPr>
        <w:t xml:space="preserve">5.7.9.3.  Уведомление депонентов об информации и материалах по корпоративным действиям, для принятия решения по реализации прав по ценным бумагам осуществляется </w:t>
      </w:r>
      <w:r w:rsidR="00950CDB">
        <w:rPr>
          <w:sz w:val="22"/>
          <w:szCs w:val="22"/>
        </w:rPr>
        <w:t>Д</w:t>
      </w:r>
      <w:r>
        <w:rPr>
          <w:sz w:val="22"/>
          <w:szCs w:val="22"/>
        </w:rPr>
        <w:t xml:space="preserve">епозитарием не позднее рабочего дня следующего за днем получения информации и (или материалов). </w:t>
      </w:r>
    </w:p>
    <w:p w:rsidR="008C06EE" w:rsidRPr="00E55453" w:rsidRDefault="0074089D" w:rsidP="008C06EE">
      <w:pPr>
        <w:jc w:val="both"/>
        <w:rPr>
          <w:sz w:val="22"/>
          <w:szCs w:val="22"/>
        </w:rPr>
      </w:pPr>
      <w:r>
        <w:rPr>
          <w:sz w:val="22"/>
          <w:szCs w:val="22"/>
        </w:rPr>
        <w:t xml:space="preserve">5.7.9.4. При осуществлении эмитентом корпоративных действий, не зависящих от принятия лицом, осуществляющим права по ценным бумагам, того или иного решения (далее ОКД – обязательные корпоративные действия), таких как дробление, консолидация, конвертация, погашение, аннулирование/объединение выпусков ценных бумаг, аннулирование кодов дополнительных выпусков ценных бумаг и пр. </w:t>
      </w:r>
      <w:r w:rsidR="00950CDB">
        <w:rPr>
          <w:sz w:val="22"/>
          <w:szCs w:val="22"/>
        </w:rPr>
        <w:t>Д</w:t>
      </w:r>
      <w:r>
        <w:rPr>
          <w:sz w:val="22"/>
          <w:szCs w:val="22"/>
        </w:rPr>
        <w:t>епозитарий производит необходимые операции по счетам депо без предварительного согласования с депонентом в соответствии с требованиями действующего законодательства и настоящими Условиями.</w:t>
      </w:r>
    </w:p>
    <w:p w:rsidR="008C06EE" w:rsidRPr="00E55453" w:rsidRDefault="0074089D" w:rsidP="008C06EE">
      <w:pPr>
        <w:jc w:val="both"/>
        <w:rPr>
          <w:sz w:val="22"/>
          <w:szCs w:val="22"/>
        </w:rPr>
      </w:pPr>
      <w:r>
        <w:rPr>
          <w:sz w:val="22"/>
          <w:szCs w:val="22"/>
        </w:rPr>
        <w:t xml:space="preserve">5.7.9.5. При осуществлении эмитентом или третьими лицами корпоративных действий, зависящих от решения владельца ценных бумаг (далее ДКД – добровольные корпоративные действия, </w:t>
      </w:r>
      <w:r w:rsidR="00950CDB">
        <w:rPr>
          <w:sz w:val="22"/>
          <w:szCs w:val="22"/>
        </w:rPr>
        <w:t>Д</w:t>
      </w:r>
      <w:r>
        <w:rPr>
          <w:sz w:val="22"/>
          <w:szCs w:val="22"/>
        </w:rPr>
        <w:t xml:space="preserve">епозитарий принимает от лиц, осуществляющих права по ценным бумагам </w:t>
      </w:r>
      <w:r w:rsidR="000E06C6" w:rsidRPr="000E06C6">
        <w:rPr>
          <w:sz w:val="22"/>
          <w:szCs w:val="22"/>
        </w:rPr>
        <w:t>Поручение на реализацию прав по ценным бумагам/участие в корпоративном действии</w:t>
      </w:r>
      <w:r>
        <w:rPr>
          <w:sz w:val="22"/>
          <w:szCs w:val="22"/>
        </w:rPr>
        <w:t xml:space="preserve"> (Приложение № 2.15 к настоящим Условиям) и (или) другие документы, требуемые эмитентом или иным инициатором корпоративного действия на:</w:t>
      </w:r>
    </w:p>
    <w:p w:rsidR="008C06EE" w:rsidRPr="00E55453" w:rsidRDefault="0074089D" w:rsidP="008C06EE">
      <w:pPr>
        <w:pStyle w:val="aff2"/>
        <w:numPr>
          <w:ilvl w:val="0"/>
          <w:numId w:val="120"/>
        </w:numPr>
        <w:jc w:val="both"/>
        <w:rPr>
          <w:sz w:val="22"/>
          <w:szCs w:val="22"/>
        </w:rPr>
      </w:pPr>
      <w:r>
        <w:rPr>
          <w:sz w:val="22"/>
          <w:szCs w:val="22"/>
        </w:rPr>
        <w:t>представление интересов на общих собраниях акционеров;</w:t>
      </w:r>
    </w:p>
    <w:p w:rsidR="008C06EE" w:rsidRPr="00E55453" w:rsidRDefault="0074089D" w:rsidP="008C06EE">
      <w:pPr>
        <w:pStyle w:val="aff2"/>
        <w:numPr>
          <w:ilvl w:val="0"/>
          <w:numId w:val="120"/>
        </w:numPr>
        <w:jc w:val="both"/>
        <w:rPr>
          <w:sz w:val="22"/>
          <w:szCs w:val="22"/>
        </w:rPr>
      </w:pPr>
      <w:r>
        <w:rPr>
          <w:sz w:val="22"/>
          <w:szCs w:val="22"/>
        </w:rPr>
        <w:t>предложение в повестку дня общего собрания акционеров;</w:t>
      </w:r>
    </w:p>
    <w:p w:rsidR="008C06EE" w:rsidRPr="00E55453" w:rsidRDefault="0074089D" w:rsidP="008C06EE">
      <w:pPr>
        <w:pStyle w:val="aff2"/>
        <w:numPr>
          <w:ilvl w:val="0"/>
          <w:numId w:val="120"/>
        </w:numPr>
        <w:jc w:val="both"/>
        <w:rPr>
          <w:sz w:val="22"/>
          <w:szCs w:val="22"/>
        </w:rPr>
      </w:pPr>
      <w:r>
        <w:rPr>
          <w:sz w:val="22"/>
          <w:szCs w:val="22"/>
        </w:rPr>
        <w:t xml:space="preserve">содействие в реализации прав по ценным бумагам. </w:t>
      </w:r>
    </w:p>
    <w:p w:rsidR="008C06EE" w:rsidRPr="00E55453" w:rsidRDefault="0074089D" w:rsidP="008C06EE">
      <w:pPr>
        <w:jc w:val="both"/>
        <w:rPr>
          <w:sz w:val="22"/>
          <w:szCs w:val="22"/>
        </w:rPr>
      </w:pPr>
      <w:r>
        <w:rPr>
          <w:sz w:val="22"/>
          <w:szCs w:val="22"/>
        </w:rPr>
        <w:t xml:space="preserve">5.7.9.6. Депозитарий </w:t>
      </w:r>
      <w:r w:rsidRPr="004339D3">
        <w:rPr>
          <w:sz w:val="22"/>
          <w:szCs w:val="22"/>
        </w:rPr>
        <w:t xml:space="preserve">устанавливает </w:t>
      </w:r>
      <w:r w:rsidR="000E06C6" w:rsidRPr="0066188D">
        <w:rPr>
          <w:sz w:val="22"/>
          <w:szCs w:val="22"/>
        </w:rPr>
        <w:t>разумные сроки</w:t>
      </w:r>
      <w:r w:rsidRPr="004339D3">
        <w:rPr>
          <w:sz w:val="22"/>
          <w:szCs w:val="22"/>
        </w:rPr>
        <w:t xml:space="preserve"> подачи поручения на участие в ДКД и сообщает депоненту о возможности уведомить </w:t>
      </w:r>
      <w:r w:rsidR="004339D3" w:rsidRPr="004339D3">
        <w:rPr>
          <w:sz w:val="22"/>
          <w:szCs w:val="22"/>
        </w:rPr>
        <w:t>Д</w:t>
      </w:r>
      <w:r w:rsidRPr="004339D3">
        <w:rPr>
          <w:sz w:val="22"/>
          <w:szCs w:val="22"/>
        </w:rPr>
        <w:t xml:space="preserve">епозитарий о принятом решении и желаемом варианте действий до окончания срока приема поручений </w:t>
      </w:r>
      <w:r w:rsidR="004339D3" w:rsidRPr="004339D3">
        <w:rPr>
          <w:sz w:val="22"/>
          <w:szCs w:val="22"/>
        </w:rPr>
        <w:t>Д</w:t>
      </w:r>
      <w:r w:rsidRPr="004339D3">
        <w:rPr>
          <w:sz w:val="22"/>
          <w:szCs w:val="22"/>
        </w:rPr>
        <w:t>епозитарием, указанного в информационном письме (уведомлении о корпоративном действии</w:t>
      </w:r>
      <w:r>
        <w:rPr>
          <w:sz w:val="22"/>
          <w:szCs w:val="22"/>
        </w:rPr>
        <w:t>).</w:t>
      </w:r>
    </w:p>
    <w:p w:rsidR="008C06EE" w:rsidRPr="00E55453" w:rsidRDefault="0074089D" w:rsidP="008C06EE">
      <w:pPr>
        <w:jc w:val="both"/>
        <w:rPr>
          <w:sz w:val="22"/>
          <w:szCs w:val="22"/>
        </w:rPr>
      </w:pPr>
      <w:r>
        <w:rPr>
          <w:sz w:val="22"/>
          <w:szCs w:val="22"/>
        </w:rPr>
        <w:t xml:space="preserve">5.7.9.7. Лицо, осуществляющее права по ценным бумагам, направляя поручение в </w:t>
      </w:r>
      <w:r w:rsidR="004339D3">
        <w:rPr>
          <w:sz w:val="22"/>
          <w:szCs w:val="22"/>
        </w:rPr>
        <w:t>Д</w:t>
      </w:r>
      <w:r>
        <w:rPr>
          <w:sz w:val="22"/>
          <w:szCs w:val="22"/>
        </w:rPr>
        <w:t xml:space="preserve">епозитарий на участие в ДКД, соглашается с условиями его проведения эмитентом, регистратором, Центральным </w:t>
      </w:r>
      <w:r>
        <w:rPr>
          <w:sz w:val="22"/>
          <w:szCs w:val="22"/>
        </w:rPr>
        <w:lastRenderedPageBreak/>
        <w:t xml:space="preserve">депозитарием, депозитарием, в котором у </w:t>
      </w:r>
      <w:r w:rsidR="004339D3">
        <w:rPr>
          <w:sz w:val="22"/>
          <w:szCs w:val="22"/>
        </w:rPr>
        <w:t>Д</w:t>
      </w:r>
      <w:r>
        <w:rPr>
          <w:sz w:val="22"/>
          <w:szCs w:val="22"/>
        </w:rPr>
        <w:t>епозитария открыт счет депо номинального держателя или иностранным депозитарием.</w:t>
      </w:r>
    </w:p>
    <w:p w:rsidR="008C06EE" w:rsidRPr="00E55453" w:rsidRDefault="0074089D" w:rsidP="008C06EE">
      <w:pPr>
        <w:jc w:val="both"/>
        <w:rPr>
          <w:sz w:val="22"/>
          <w:szCs w:val="22"/>
        </w:rPr>
      </w:pPr>
      <w:r>
        <w:rPr>
          <w:sz w:val="22"/>
          <w:szCs w:val="22"/>
        </w:rPr>
        <w:t xml:space="preserve">5.7.9.8. В случае несоблюдения лицом, осуществляющим права по ценным бумагам, установленных </w:t>
      </w:r>
      <w:r w:rsidR="004339D3">
        <w:rPr>
          <w:sz w:val="22"/>
          <w:szCs w:val="22"/>
        </w:rPr>
        <w:t>Д</w:t>
      </w:r>
      <w:r>
        <w:rPr>
          <w:sz w:val="22"/>
          <w:szCs w:val="22"/>
        </w:rPr>
        <w:t xml:space="preserve">епозитарием сроков подачи поручения на участие в ДКД, </w:t>
      </w:r>
      <w:r w:rsidR="004339D3">
        <w:rPr>
          <w:sz w:val="22"/>
          <w:szCs w:val="22"/>
        </w:rPr>
        <w:t>Д</w:t>
      </w:r>
      <w:r>
        <w:rPr>
          <w:sz w:val="22"/>
          <w:szCs w:val="22"/>
        </w:rPr>
        <w:t xml:space="preserve">епозитарий оставляет за собой право отказать лицу, осуществляющему права по ценным бумагам, в приеме поручения к исполнению и </w:t>
      </w:r>
      <w:r w:rsidR="004339D3">
        <w:rPr>
          <w:sz w:val="22"/>
          <w:szCs w:val="22"/>
        </w:rPr>
        <w:t>Д</w:t>
      </w:r>
      <w:r>
        <w:rPr>
          <w:sz w:val="22"/>
          <w:szCs w:val="22"/>
        </w:rPr>
        <w:t>епозитарий будет считаться освобожденным от любых обязательств в отношении такого корпоративного действия и не несет в связи с этим никакой ответственности перед депонентом.</w:t>
      </w:r>
    </w:p>
    <w:p w:rsidR="008C06EE" w:rsidRPr="00E55453" w:rsidRDefault="0074089D" w:rsidP="008C06EE">
      <w:pPr>
        <w:jc w:val="both"/>
        <w:rPr>
          <w:sz w:val="22"/>
          <w:szCs w:val="22"/>
        </w:rPr>
      </w:pPr>
      <w:r>
        <w:rPr>
          <w:sz w:val="22"/>
          <w:szCs w:val="22"/>
        </w:rPr>
        <w:t xml:space="preserve">5.7.9.9. Депозитарий блокирует ценные бумаги на счете депо депонента в течение одного рабочего дня с момента приема </w:t>
      </w:r>
      <w:r w:rsidR="004339D3">
        <w:rPr>
          <w:sz w:val="22"/>
          <w:szCs w:val="22"/>
        </w:rPr>
        <w:t>Д</w:t>
      </w:r>
      <w:r>
        <w:rPr>
          <w:sz w:val="22"/>
          <w:szCs w:val="22"/>
        </w:rPr>
        <w:t>епозитарием к исполнению поручения лица, осуществляющего права по ценным бумагам, на участие в корпоративном действии в случаях если:</w:t>
      </w:r>
    </w:p>
    <w:p w:rsidR="008C06EE" w:rsidRPr="00E55453" w:rsidRDefault="0074089D" w:rsidP="008C06EE">
      <w:pPr>
        <w:pStyle w:val="aff2"/>
        <w:numPr>
          <w:ilvl w:val="0"/>
          <w:numId w:val="121"/>
        </w:numPr>
        <w:jc w:val="both"/>
        <w:rPr>
          <w:sz w:val="22"/>
          <w:szCs w:val="22"/>
        </w:rPr>
      </w:pPr>
      <w:r>
        <w:rPr>
          <w:sz w:val="22"/>
          <w:szCs w:val="22"/>
        </w:rPr>
        <w:t>результатом участия в ДКД является списание ценных бумаг со счета депо депонента;</w:t>
      </w:r>
    </w:p>
    <w:p w:rsidR="008C06EE" w:rsidRPr="00E55453" w:rsidRDefault="0074089D" w:rsidP="008C06EE">
      <w:pPr>
        <w:pStyle w:val="aff2"/>
        <w:numPr>
          <w:ilvl w:val="0"/>
          <w:numId w:val="121"/>
        </w:numPr>
        <w:jc w:val="both"/>
        <w:rPr>
          <w:sz w:val="22"/>
          <w:szCs w:val="22"/>
        </w:rPr>
      </w:pPr>
      <w:r>
        <w:rPr>
          <w:sz w:val="22"/>
          <w:szCs w:val="22"/>
        </w:rPr>
        <w:t xml:space="preserve">блокирование предусмотрено условиями проведения корпоративного действия Центральным депозитарием, депозитарием, в котором у </w:t>
      </w:r>
      <w:r w:rsidR="00D652FA">
        <w:rPr>
          <w:sz w:val="22"/>
          <w:szCs w:val="22"/>
        </w:rPr>
        <w:t>Д</w:t>
      </w:r>
      <w:r>
        <w:rPr>
          <w:sz w:val="22"/>
          <w:szCs w:val="22"/>
        </w:rPr>
        <w:t>епозитария открыт счет номинального держателя, или иностранным депозитарием;</w:t>
      </w:r>
    </w:p>
    <w:p w:rsidR="008C06EE" w:rsidRPr="00E55453" w:rsidRDefault="0074089D" w:rsidP="008C06EE">
      <w:pPr>
        <w:pStyle w:val="aff2"/>
        <w:numPr>
          <w:ilvl w:val="0"/>
          <w:numId w:val="121"/>
        </w:numPr>
        <w:jc w:val="both"/>
        <w:rPr>
          <w:sz w:val="22"/>
          <w:szCs w:val="22"/>
        </w:rPr>
      </w:pPr>
      <w:r>
        <w:rPr>
          <w:sz w:val="22"/>
          <w:szCs w:val="22"/>
        </w:rPr>
        <w:t>блокирование ценных бумаг предусмотрено действующим законодательством.</w:t>
      </w:r>
    </w:p>
    <w:p w:rsidR="008C06EE" w:rsidRPr="00E55453" w:rsidRDefault="0074089D" w:rsidP="008C06EE">
      <w:pPr>
        <w:jc w:val="both"/>
        <w:rPr>
          <w:sz w:val="22"/>
          <w:szCs w:val="22"/>
        </w:rPr>
      </w:pPr>
      <w:r>
        <w:rPr>
          <w:sz w:val="22"/>
          <w:szCs w:val="22"/>
        </w:rPr>
        <w:t>5.7.9.10. Если в результате проведения или отражения корпоративного действия Депозитарий осуществляет списание ценных бумаг со счета депо оплата данных услуг взимается с Депонента в соответствии с Тарифами (при осуществлении ДКД – дополнительно к комиссии за исполнение поручения депонента на участие в корпоративном действии).</w:t>
      </w:r>
    </w:p>
    <w:p w:rsidR="008C06EE" w:rsidRPr="002E461A" w:rsidRDefault="0074089D" w:rsidP="008C06EE">
      <w:pPr>
        <w:jc w:val="both"/>
        <w:rPr>
          <w:sz w:val="22"/>
          <w:szCs w:val="22"/>
        </w:rPr>
      </w:pPr>
      <w:r>
        <w:rPr>
          <w:sz w:val="22"/>
          <w:szCs w:val="22"/>
        </w:rPr>
        <w:t>5.7.9.11. Депозитарий направляет сообщение о волеизъявлении лица, осуществляющего права по ценным бумагам, права на ценные бумаги которого он учитывает, и сообщения о волеизъявлении, полученные им от своих депонентов, вышестоящему депозитарию и (или) регистратору в порядке, предусмотренном соглашением с вышестоящим депозитарием и (или регистратором).</w:t>
      </w:r>
    </w:p>
    <w:p w:rsidR="007A4509" w:rsidRDefault="007A4509" w:rsidP="007A4509">
      <w:pPr>
        <w:jc w:val="both"/>
        <w:rPr>
          <w:b/>
          <w:bCs/>
          <w:sz w:val="22"/>
          <w:szCs w:val="22"/>
          <w:u w:val="single"/>
        </w:rPr>
      </w:pPr>
      <w:r w:rsidRPr="00A44759">
        <w:rPr>
          <w:b/>
          <w:bCs/>
          <w:sz w:val="22"/>
          <w:szCs w:val="22"/>
          <w:u w:val="single"/>
        </w:rPr>
        <w:t>5.8. Информационные операции</w:t>
      </w:r>
    </w:p>
    <w:p w:rsidR="007A4509" w:rsidRDefault="007A4509" w:rsidP="007A4509">
      <w:pPr>
        <w:jc w:val="both"/>
        <w:rPr>
          <w:b/>
          <w:bCs/>
          <w:sz w:val="22"/>
          <w:szCs w:val="22"/>
        </w:rPr>
      </w:pPr>
      <w:r>
        <w:rPr>
          <w:b/>
          <w:bCs/>
          <w:sz w:val="22"/>
          <w:szCs w:val="22"/>
        </w:rPr>
        <w:t xml:space="preserve">5.8.1. </w:t>
      </w:r>
      <w:r w:rsidRPr="00FD61DB">
        <w:rPr>
          <w:b/>
          <w:bCs/>
          <w:sz w:val="22"/>
          <w:szCs w:val="22"/>
        </w:rPr>
        <w:t>Формирование выписки о состоянии счета депо</w:t>
      </w:r>
      <w:r w:rsidRPr="00FD61DB">
        <w:rPr>
          <w:sz w:val="22"/>
          <w:szCs w:val="22"/>
        </w:rPr>
        <w:t xml:space="preserve"> </w:t>
      </w:r>
      <w:r w:rsidRPr="00FD61DB">
        <w:rPr>
          <w:b/>
          <w:bCs/>
          <w:sz w:val="22"/>
          <w:szCs w:val="22"/>
        </w:rPr>
        <w:t>или иных учетных регистров Депозитария.</w:t>
      </w:r>
    </w:p>
    <w:p w:rsidR="007A4509" w:rsidRPr="00E80731" w:rsidRDefault="007A4509" w:rsidP="007A4509">
      <w:pPr>
        <w:jc w:val="both"/>
        <w:rPr>
          <w:sz w:val="22"/>
          <w:szCs w:val="22"/>
        </w:rPr>
      </w:pPr>
      <w:r w:rsidRPr="00FD61DB">
        <w:rPr>
          <w:sz w:val="22"/>
          <w:szCs w:val="22"/>
        </w:rPr>
        <w:t>5</w:t>
      </w:r>
      <w:r w:rsidRPr="00E80731">
        <w:rPr>
          <w:sz w:val="22"/>
          <w:szCs w:val="22"/>
        </w:rPr>
        <w:t>.8.1.1. Операция по формированию выписки о состоянии счета депо или иных учетных регистров Депозитария представляет собой действие Депозитария по оформлению и выдаче Депоненту информации о состоянии счета депо или иных учетных регистров Депозитария.</w:t>
      </w:r>
    </w:p>
    <w:p w:rsidR="007A4509" w:rsidRPr="00E80731" w:rsidRDefault="007A4509" w:rsidP="007A4509">
      <w:pPr>
        <w:jc w:val="both"/>
        <w:rPr>
          <w:sz w:val="22"/>
          <w:szCs w:val="22"/>
        </w:rPr>
      </w:pPr>
      <w:r w:rsidRPr="00E80731">
        <w:rPr>
          <w:sz w:val="22"/>
          <w:szCs w:val="22"/>
        </w:rPr>
        <w:t>5.8.1.2. Информационные запросы Депонентов могут касаться остатков ценных бумаг по счету депо, операций по счету депо за дату, за период, предоставления корпоративной информации.</w:t>
      </w:r>
    </w:p>
    <w:p w:rsidR="007A4509" w:rsidRPr="00E80731" w:rsidRDefault="007A4509" w:rsidP="007A4509">
      <w:pPr>
        <w:jc w:val="both"/>
        <w:rPr>
          <w:sz w:val="22"/>
          <w:szCs w:val="22"/>
        </w:rPr>
      </w:pPr>
      <w:r>
        <w:rPr>
          <w:sz w:val="22"/>
          <w:szCs w:val="22"/>
        </w:rPr>
        <w:t xml:space="preserve">5.8.1.3. </w:t>
      </w:r>
      <w:r w:rsidRPr="00E80731">
        <w:rPr>
          <w:sz w:val="22"/>
          <w:szCs w:val="22"/>
        </w:rPr>
        <w:t xml:space="preserve">Депонентам предоставляется выписка о состоянии счета депо на определенную </w:t>
      </w:r>
      <w:r w:rsidR="003F1C4B">
        <w:rPr>
          <w:sz w:val="22"/>
          <w:szCs w:val="22"/>
        </w:rPr>
        <w:t xml:space="preserve">календарную </w:t>
      </w:r>
      <w:r w:rsidRPr="00E80731">
        <w:rPr>
          <w:sz w:val="22"/>
          <w:szCs w:val="22"/>
        </w:rPr>
        <w:t>дату.</w:t>
      </w:r>
      <w:r w:rsidR="00B24BB1">
        <w:rPr>
          <w:sz w:val="22"/>
          <w:szCs w:val="22"/>
        </w:rPr>
        <w:t xml:space="preserve"> </w:t>
      </w:r>
    </w:p>
    <w:p w:rsidR="007A4509" w:rsidRPr="00E80731" w:rsidRDefault="007A4509" w:rsidP="007A4509">
      <w:pPr>
        <w:jc w:val="both"/>
        <w:rPr>
          <w:sz w:val="22"/>
          <w:szCs w:val="22"/>
        </w:rPr>
      </w:pPr>
      <w:r w:rsidRPr="00E80731">
        <w:rPr>
          <w:sz w:val="22"/>
          <w:szCs w:val="22"/>
        </w:rPr>
        <w:t>5.8.1.</w:t>
      </w:r>
      <w:r>
        <w:rPr>
          <w:sz w:val="22"/>
          <w:szCs w:val="22"/>
        </w:rPr>
        <w:t>4</w:t>
      </w:r>
      <w:r w:rsidRPr="00E80731">
        <w:rPr>
          <w:sz w:val="22"/>
          <w:szCs w:val="22"/>
        </w:rPr>
        <w:t>.  Выписка о состоянии счета депо может быть нескольких видов:</w:t>
      </w:r>
    </w:p>
    <w:p w:rsidR="007A4509" w:rsidRPr="00FD61DB" w:rsidRDefault="007A4509" w:rsidP="00096969">
      <w:pPr>
        <w:numPr>
          <w:ilvl w:val="0"/>
          <w:numId w:val="14"/>
        </w:numPr>
        <w:jc w:val="both"/>
        <w:rPr>
          <w:sz w:val="22"/>
          <w:szCs w:val="22"/>
        </w:rPr>
      </w:pPr>
      <w:r w:rsidRPr="00FD61DB">
        <w:rPr>
          <w:sz w:val="22"/>
          <w:szCs w:val="22"/>
        </w:rPr>
        <w:t>по всем ценным бумагам на счете депо;</w:t>
      </w:r>
      <w:r>
        <w:rPr>
          <w:sz w:val="22"/>
          <w:szCs w:val="22"/>
        </w:rPr>
        <w:t xml:space="preserve"> </w:t>
      </w:r>
    </w:p>
    <w:p w:rsidR="007A4509" w:rsidRPr="00FD61DB" w:rsidRDefault="007A4509" w:rsidP="00096969">
      <w:pPr>
        <w:numPr>
          <w:ilvl w:val="0"/>
          <w:numId w:val="14"/>
        </w:numPr>
        <w:jc w:val="both"/>
        <w:rPr>
          <w:sz w:val="22"/>
          <w:szCs w:val="22"/>
        </w:rPr>
      </w:pPr>
      <w:r w:rsidRPr="00FD61DB">
        <w:rPr>
          <w:sz w:val="22"/>
          <w:szCs w:val="22"/>
        </w:rPr>
        <w:t>по одному виду ценных бумаг;</w:t>
      </w:r>
    </w:p>
    <w:p w:rsidR="007A4509" w:rsidRPr="00FD61DB" w:rsidRDefault="007A4509" w:rsidP="00096969">
      <w:pPr>
        <w:numPr>
          <w:ilvl w:val="0"/>
          <w:numId w:val="14"/>
        </w:numPr>
        <w:jc w:val="both"/>
        <w:rPr>
          <w:sz w:val="22"/>
          <w:szCs w:val="22"/>
        </w:rPr>
      </w:pPr>
      <w:r w:rsidRPr="00FD61DB">
        <w:rPr>
          <w:sz w:val="22"/>
          <w:szCs w:val="22"/>
        </w:rPr>
        <w:t>по всем видам ценных бумаг одного эмитента.</w:t>
      </w:r>
    </w:p>
    <w:p w:rsidR="007A4509" w:rsidRPr="00FD61DB" w:rsidRDefault="007A4509" w:rsidP="007A4509">
      <w:pPr>
        <w:jc w:val="both"/>
        <w:rPr>
          <w:sz w:val="22"/>
          <w:szCs w:val="22"/>
        </w:rPr>
      </w:pPr>
      <w:r w:rsidRPr="00FD61DB">
        <w:rPr>
          <w:sz w:val="22"/>
          <w:szCs w:val="22"/>
        </w:rPr>
        <w:t>5.</w:t>
      </w:r>
      <w:r>
        <w:rPr>
          <w:sz w:val="22"/>
          <w:szCs w:val="22"/>
        </w:rPr>
        <w:t>8.1.5.</w:t>
      </w:r>
      <w:r w:rsidRPr="00FD61DB">
        <w:rPr>
          <w:sz w:val="22"/>
          <w:szCs w:val="22"/>
        </w:rPr>
        <w:t xml:space="preserve">   Операция формирования выписки о состоянии счета депо осуществляется на основании:</w:t>
      </w:r>
    </w:p>
    <w:p w:rsidR="007A4509" w:rsidRPr="00FD61DB" w:rsidRDefault="007A4509" w:rsidP="00096969">
      <w:pPr>
        <w:numPr>
          <w:ilvl w:val="0"/>
          <w:numId w:val="15"/>
        </w:numPr>
        <w:jc w:val="both"/>
        <w:rPr>
          <w:sz w:val="22"/>
          <w:szCs w:val="22"/>
        </w:rPr>
      </w:pPr>
      <w:r w:rsidRPr="00FD61DB">
        <w:rPr>
          <w:sz w:val="22"/>
          <w:szCs w:val="22"/>
        </w:rPr>
        <w:t>поручения инициатора операции</w:t>
      </w:r>
      <w:r w:rsidR="002B5318">
        <w:rPr>
          <w:sz w:val="22"/>
          <w:szCs w:val="22"/>
        </w:rPr>
        <w:t xml:space="preserve"> </w:t>
      </w:r>
      <w:r w:rsidR="002B5318" w:rsidRPr="00362EBC">
        <w:rPr>
          <w:sz w:val="22"/>
        </w:rPr>
        <w:t>(Приложение</w:t>
      </w:r>
      <w:r w:rsidR="00663B37">
        <w:rPr>
          <w:sz w:val="22"/>
        </w:rPr>
        <w:t xml:space="preserve"> №</w:t>
      </w:r>
      <w:r w:rsidR="002B5318" w:rsidRPr="00362EBC">
        <w:rPr>
          <w:sz w:val="22"/>
        </w:rPr>
        <w:t xml:space="preserve"> </w:t>
      </w:r>
      <w:r w:rsidR="002B5318">
        <w:rPr>
          <w:sz w:val="22"/>
        </w:rPr>
        <w:t>2.</w:t>
      </w:r>
      <w:r w:rsidR="002B5318" w:rsidRPr="00362EBC">
        <w:rPr>
          <w:sz w:val="22"/>
        </w:rPr>
        <w:t>1</w:t>
      </w:r>
      <w:r w:rsidR="002B5318">
        <w:rPr>
          <w:sz w:val="22"/>
        </w:rPr>
        <w:t>0</w:t>
      </w:r>
      <w:r w:rsidR="00354A14" w:rsidRPr="00354A14">
        <w:rPr>
          <w:sz w:val="22"/>
          <w:szCs w:val="22"/>
        </w:rPr>
        <w:t xml:space="preserve"> </w:t>
      </w:r>
      <w:r w:rsidR="00354A14">
        <w:rPr>
          <w:sz w:val="22"/>
          <w:szCs w:val="22"/>
        </w:rPr>
        <w:t>к настоящим Условиям</w:t>
      </w:r>
      <w:r w:rsidR="002B5318">
        <w:rPr>
          <w:sz w:val="22"/>
        </w:rPr>
        <w:t>)</w:t>
      </w:r>
      <w:r w:rsidR="00B62BB7">
        <w:rPr>
          <w:sz w:val="22"/>
        </w:rPr>
        <w:t>;</w:t>
      </w:r>
    </w:p>
    <w:p w:rsidR="007A4509" w:rsidRPr="00FD61DB" w:rsidRDefault="007A4509" w:rsidP="00096969">
      <w:pPr>
        <w:numPr>
          <w:ilvl w:val="0"/>
          <w:numId w:val="15"/>
        </w:numPr>
        <w:jc w:val="both"/>
        <w:rPr>
          <w:sz w:val="22"/>
          <w:szCs w:val="22"/>
        </w:rPr>
      </w:pPr>
      <w:r w:rsidRPr="00FD61DB">
        <w:rPr>
          <w:sz w:val="22"/>
          <w:szCs w:val="22"/>
        </w:rPr>
        <w:t>запроса государственных или иных органов в соответствии с законодательством</w:t>
      </w:r>
      <w:r w:rsidR="00B62BB7">
        <w:rPr>
          <w:sz w:val="22"/>
          <w:szCs w:val="22"/>
        </w:rPr>
        <w:t xml:space="preserve"> Российской Федерации</w:t>
      </w:r>
      <w:r w:rsidRPr="00FD61DB">
        <w:rPr>
          <w:sz w:val="22"/>
          <w:szCs w:val="22"/>
        </w:rPr>
        <w:t>.</w:t>
      </w:r>
    </w:p>
    <w:p w:rsidR="007A4509" w:rsidRDefault="007A4509" w:rsidP="00362EBC">
      <w:pPr>
        <w:tabs>
          <w:tab w:val="left" w:pos="560"/>
        </w:tabs>
        <w:spacing w:before="60" w:after="60"/>
        <w:jc w:val="both"/>
        <w:rPr>
          <w:sz w:val="22"/>
          <w:szCs w:val="22"/>
        </w:rPr>
      </w:pPr>
      <w:r>
        <w:rPr>
          <w:sz w:val="22"/>
        </w:rPr>
        <w:t xml:space="preserve">5.8.1.6. Сроки проведения операции по </w:t>
      </w:r>
      <w:r w:rsidR="00362EBC">
        <w:rPr>
          <w:sz w:val="22"/>
        </w:rPr>
        <w:t xml:space="preserve">информационному </w:t>
      </w:r>
      <w:r>
        <w:rPr>
          <w:sz w:val="22"/>
        </w:rPr>
        <w:t>запросу Депонента</w:t>
      </w:r>
      <w:r w:rsidR="00362EBC">
        <w:rPr>
          <w:sz w:val="22"/>
        </w:rPr>
        <w:t>/Уполномоченного лица депонента</w:t>
      </w:r>
      <w:r>
        <w:rPr>
          <w:sz w:val="22"/>
        </w:rPr>
        <w:t xml:space="preserve"> </w:t>
      </w:r>
      <w:r>
        <w:rPr>
          <w:sz w:val="22"/>
          <w:szCs w:val="22"/>
        </w:rPr>
        <w:t>не более 2 (Двух) рабочих дней с даты предоставления запроса в Депозитарий.</w:t>
      </w:r>
    </w:p>
    <w:p w:rsidR="007A4509" w:rsidRDefault="007A4509" w:rsidP="007A4509">
      <w:pPr>
        <w:jc w:val="both"/>
        <w:rPr>
          <w:sz w:val="22"/>
          <w:szCs w:val="22"/>
        </w:rPr>
      </w:pPr>
      <w:r>
        <w:rPr>
          <w:sz w:val="22"/>
          <w:szCs w:val="22"/>
        </w:rPr>
        <w:t>5.8.1.7. Информация, содержащаяся в выписке</w:t>
      </w:r>
      <w:r w:rsidR="002B5318">
        <w:rPr>
          <w:sz w:val="22"/>
          <w:szCs w:val="22"/>
        </w:rPr>
        <w:t xml:space="preserve"> (Приложение </w:t>
      </w:r>
      <w:r w:rsidR="00663B37">
        <w:rPr>
          <w:sz w:val="22"/>
          <w:szCs w:val="22"/>
        </w:rPr>
        <w:t xml:space="preserve">№ </w:t>
      </w:r>
      <w:r w:rsidR="002B5318">
        <w:rPr>
          <w:sz w:val="22"/>
          <w:szCs w:val="22"/>
        </w:rPr>
        <w:t>3.5</w:t>
      </w:r>
      <w:r w:rsidR="00354A14" w:rsidRPr="00354A14">
        <w:rPr>
          <w:sz w:val="22"/>
          <w:szCs w:val="22"/>
        </w:rPr>
        <w:t xml:space="preserve"> </w:t>
      </w:r>
      <w:r w:rsidR="00354A14">
        <w:rPr>
          <w:sz w:val="22"/>
          <w:szCs w:val="22"/>
        </w:rPr>
        <w:t>к настоящим Условиям</w:t>
      </w:r>
      <w:r w:rsidR="002B5318">
        <w:rPr>
          <w:sz w:val="22"/>
          <w:szCs w:val="22"/>
        </w:rPr>
        <w:t>)</w:t>
      </w:r>
      <w:r>
        <w:rPr>
          <w:sz w:val="22"/>
          <w:szCs w:val="22"/>
        </w:rPr>
        <w:t xml:space="preserve">, должна строго соответствовать записям по счетам депо и поручению (запросу). </w:t>
      </w:r>
    </w:p>
    <w:p w:rsidR="003F1C4B" w:rsidRDefault="003F1C4B" w:rsidP="007A4509">
      <w:pPr>
        <w:jc w:val="both"/>
        <w:rPr>
          <w:sz w:val="22"/>
          <w:szCs w:val="22"/>
        </w:rPr>
      </w:pPr>
      <w:r>
        <w:rPr>
          <w:sz w:val="22"/>
          <w:szCs w:val="22"/>
        </w:rPr>
        <w:t>5.8.1.7. Выписка о состоянии счета депо, выданная Депоненту на определенную календарную дату</w:t>
      </w:r>
      <w:r w:rsidR="00DE25DE">
        <w:rPr>
          <w:sz w:val="22"/>
          <w:szCs w:val="22"/>
        </w:rPr>
        <w:t xml:space="preserve"> и</w:t>
      </w:r>
      <w:r>
        <w:rPr>
          <w:sz w:val="22"/>
          <w:szCs w:val="22"/>
        </w:rPr>
        <w:t xml:space="preserve"> содерж</w:t>
      </w:r>
      <w:r w:rsidR="00DE25DE">
        <w:rPr>
          <w:sz w:val="22"/>
          <w:szCs w:val="22"/>
        </w:rPr>
        <w:t>ащая</w:t>
      </w:r>
      <w:r>
        <w:rPr>
          <w:sz w:val="22"/>
          <w:szCs w:val="22"/>
        </w:rPr>
        <w:t xml:space="preserve"> информацию о количестве ценных бумаг на этом счете депо на конец соответствующего операционного дня</w:t>
      </w:r>
      <w:r w:rsidR="00DE25DE">
        <w:rPr>
          <w:sz w:val="22"/>
          <w:szCs w:val="22"/>
        </w:rPr>
        <w:t xml:space="preserve"> подтверждает права Депонента на ценные бумаги</w:t>
      </w:r>
      <w:r>
        <w:rPr>
          <w:sz w:val="22"/>
          <w:szCs w:val="22"/>
        </w:rPr>
        <w:t>.</w:t>
      </w:r>
    </w:p>
    <w:p w:rsidR="0013470E" w:rsidRDefault="003F1C4B">
      <w:pPr>
        <w:ind w:firstLine="709"/>
        <w:jc w:val="both"/>
        <w:rPr>
          <w:sz w:val="22"/>
          <w:szCs w:val="22"/>
        </w:rPr>
      </w:pPr>
      <w:r>
        <w:rPr>
          <w:sz w:val="22"/>
          <w:szCs w:val="22"/>
        </w:rPr>
        <w:t xml:space="preserve">Выписка о состоянии счета депо, выданная Депоненту по состоянию на любой </w:t>
      </w:r>
      <w:r w:rsidR="00DE25DE">
        <w:rPr>
          <w:sz w:val="22"/>
          <w:szCs w:val="22"/>
        </w:rPr>
        <w:t xml:space="preserve">другой </w:t>
      </w:r>
      <w:r>
        <w:rPr>
          <w:sz w:val="22"/>
          <w:szCs w:val="22"/>
        </w:rPr>
        <w:t xml:space="preserve">момент времени </w:t>
      </w:r>
      <w:r w:rsidR="00DE25DE">
        <w:rPr>
          <w:sz w:val="22"/>
          <w:szCs w:val="22"/>
        </w:rPr>
        <w:t xml:space="preserve">в течение операционного дня, </w:t>
      </w:r>
      <w:r>
        <w:rPr>
          <w:sz w:val="22"/>
          <w:szCs w:val="22"/>
        </w:rPr>
        <w:t>не подтверждает права Депонента на ценные бумаги.</w:t>
      </w:r>
    </w:p>
    <w:p w:rsidR="005E47CD" w:rsidRPr="005E47CD" w:rsidRDefault="005E47CD">
      <w:pPr>
        <w:jc w:val="both"/>
        <w:rPr>
          <w:sz w:val="22"/>
          <w:szCs w:val="22"/>
        </w:rPr>
      </w:pPr>
      <w:r w:rsidRPr="002D7DC4">
        <w:rPr>
          <w:sz w:val="22"/>
          <w:szCs w:val="22"/>
        </w:rPr>
        <w:t xml:space="preserve">5.8.1.8. Если выписка по счету депо или иной документ депозитария, подтверждающий права депонента на ценные бумаги, выдается на нерабочий день или на иной день, в который </w:t>
      </w:r>
      <w:r w:rsidR="00A97A69">
        <w:rPr>
          <w:sz w:val="22"/>
          <w:szCs w:val="22"/>
        </w:rPr>
        <w:t>Д</w:t>
      </w:r>
      <w:r w:rsidRPr="002D7DC4">
        <w:rPr>
          <w:sz w:val="22"/>
          <w:szCs w:val="22"/>
        </w:rPr>
        <w:t xml:space="preserve">епозитарий не совершает операции по счетам депо, такая выписка содержит информацию о количестве ценных бумаг на счете депо только на конец операционного дня, истекшего в последний предшествующий рабочий день или иной день, в который </w:t>
      </w:r>
      <w:r w:rsidR="00A97A69">
        <w:rPr>
          <w:sz w:val="22"/>
          <w:szCs w:val="22"/>
        </w:rPr>
        <w:t>Д</w:t>
      </w:r>
      <w:r w:rsidRPr="002D7DC4">
        <w:rPr>
          <w:sz w:val="22"/>
          <w:szCs w:val="22"/>
        </w:rPr>
        <w:t>епозитарий совершает операции по счетам депо.</w:t>
      </w:r>
    </w:p>
    <w:p w:rsidR="007A4509" w:rsidRPr="00FD61DB" w:rsidRDefault="007A4509" w:rsidP="007A4509">
      <w:pPr>
        <w:jc w:val="both"/>
        <w:rPr>
          <w:sz w:val="22"/>
          <w:szCs w:val="22"/>
        </w:rPr>
      </w:pPr>
      <w:r>
        <w:rPr>
          <w:b/>
          <w:bCs/>
          <w:sz w:val="22"/>
          <w:szCs w:val="22"/>
        </w:rPr>
        <w:t xml:space="preserve">5.8.2. </w:t>
      </w:r>
      <w:r w:rsidRPr="00FD61DB">
        <w:rPr>
          <w:b/>
          <w:bCs/>
          <w:sz w:val="22"/>
          <w:szCs w:val="22"/>
        </w:rPr>
        <w:t>Формирование отчета об операциях по счету депо Депонента.</w:t>
      </w:r>
    </w:p>
    <w:p w:rsidR="007A4509" w:rsidRPr="00FD61DB" w:rsidRDefault="007A4509" w:rsidP="007A4509">
      <w:pPr>
        <w:jc w:val="both"/>
        <w:rPr>
          <w:sz w:val="22"/>
          <w:szCs w:val="22"/>
        </w:rPr>
      </w:pPr>
      <w:r w:rsidRPr="00FD61DB">
        <w:rPr>
          <w:sz w:val="22"/>
          <w:szCs w:val="22"/>
        </w:rPr>
        <w:lastRenderedPageBreak/>
        <w:t>5.</w:t>
      </w:r>
      <w:r>
        <w:rPr>
          <w:sz w:val="22"/>
          <w:szCs w:val="22"/>
        </w:rPr>
        <w:t>8.2.1.</w:t>
      </w:r>
      <w:r w:rsidRPr="00FD61DB">
        <w:rPr>
          <w:sz w:val="22"/>
          <w:szCs w:val="22"/>
        </w:rPr>
        <w:t xml:space="preserve"> Операция по формированию отчета</w:t>
      </w:r>
      <w:r w:rsidRPr="00FD61DB">
        <w:rPr>
          <w:b/>
          <w:bCs/>
          <w:sz w:val="22"/>
          <w:szCs w:val="22"/>
        </w:rPr>
        <w:t xml:space="preserve"> </w:t>
      </w:r>
      <w:r w:rsidRPr="00FD61DB">
        <w:rPr>
          <w:sz w:val="22"/>
          <w:szCs w:val="22"/>
        </w:rPr>
        <w:t>об операциях по счету депо Депонента представляет собой действие Депозитария по оформлению и выдаче инициатору операции информации об</w:t>
      </w:r>
      <w:r w:rsidR="00C435CF">
        <w:rPr>
          <w:sz w:val="22"/>
          <w:szCs w:val="22"/>
        </w:rPr>
        <w:t xml:space="preserve"> изменении состояния счета депо (после проведения административных, инвентарных, глобальных операций)</w:t>
      </w:r>
      <w:r w:rsidR="00A97A69">
        <w:rPr>
          <w:sz w:val="22"/>
          <w:szCs w:val="22"/>
        </w:rPr>
        <w:t>.</w:t>
      </w:r>
    </w:p>
    <w:p w:rsidR="007A4509" w:rsidRPr="00FD61DB" w:rsidRDefault="007A4509" w:rsidP="007A4509">
      <w:pPr>
        <w:jc w:val="both"/>
        <w:rPr>
          <w:sz w:val="22"/>
          <w:szCs w:val="22"/>
        </w:rPr>
      </w:pPr>
      <w:r w:rsidRPr="00FD61DB">
        <w:rPr>
          <w:sz w:val="22"/>
          <w:szCs w:val="22"/>
        </w:rPr>
        <w:t>5.</w:t>
      </w:r>
      <w:r>
        <w:rPr>
          <w:sz w:val="22"/>
          <w:szCs w:val="22"/>
        </w:rPr>
        <w:t>8.2.2.</w:t>
      </w:r>
      <w:r w:rsidRPr="00FD61DB">
        <w:rPr>
          <w:sz w:val="22"/>
          <w:szCs w:val="22"/>
        </w:rPr>
        <w:t xml:space="preserve"> Отчет об операциях по счету депо Депонента может быть:</w:t>
      </w:r>
    </w:p>
    <w:p w:rsidR="007A4509" w:rsidRPr="00197AA5" w:rsidRDefault="007A4509" w:rsidP="00096969">
      <w:pPr>
        <w:pStyle w:val="aff2"/>
        <w:numPr>
          <w:ilvl w:val="0"/>
          <w:numId w:val="116"/>
        </w:numPr>
        <w:jc w:val="both"/>
        <w:rPr>
          <w:sz w:val="22"/>
          <w:szCs w:val="22"/>
        </w:rPr>
      </w:pPr>
      <w:r w:rsidRPr="00197AA5">
        <w:rPr>
          <w:sz w:val="22"/>
          <w:szCs w:val="22"/>
        </w:rPr>
        <w:t>по единичной операции;</w:t>
      </w:r>
    </w:p>
    <w:p w:rsidR="007A4509" w:rsidRPr="00197AA5" w:rsidRDefault="007A4509" w:rsidP="00096969">
      <w:pPr>
        <w:pStyle w:val="aff2"/>
        <w:numPr>
          <w:ilvl w:val="0"/>
          <w:numId w:val="116"/>
        </w:numPr>
        <w:jc w:val="both"/>
        <w:rPr>
          <w:sz w:val="22"/>
          <w:szCs w:val="22"/>
        </w:rPr>
      </w:pPr>
      <w:r w:rsidRPr="00197AA5">
        <w:rPr>
          <w:sz w:val="22"/>
          <w:szCs w:val="22"/>
        </w:rPr>
        <w:t>по операциям за определенный период;</w:t>
      </w:r>
    </w:p>
    <w:p w:rsidR="007A4509" w:rsidRPr="00FD61DB" w:rsidRDefault="007A4509" w:rsidP="007A4509">
      <w:pPr>
        <w:jc w:val="both"/>
        <w:rPr>
          <w:sz w:val="22"/>
          <w:szCs w:val="22"/>
        </w:rPr>
      </w:pPr>
      <w:r w:rsidRPr="00FD61DB">
        <w:rPr>
          <w:sz w:val="22"/>
          <w:szCs w:val="22"/>
        </w:rPr>
        <w:t>5.</w:t>
      </w:r>
      <w:r>
        <w:rPr>
          <w:sz w:val="22"/>
          <w:szCs w:val="22"/>
        </w:rPr>
        <w:t>8.2.3.</w:t>
      </w:r>
      <w:r w:rsidRPr="00FD61DB">
        <w:rPr>
          <w:sz w:val="22"/>
          <w:szCs w:val="22"/>
        </w:rPr>
        <w:t xml:space="preserve"> Операция формирования отчета об операциях по счету депо Депонента осуществляется на основании:</w:t>
      </w:r>
    </w:p>
    <w:p w:rsidR="007A4509" w:rsidRPr="00197AA5" w:rsidRDefault="007A4509" w:rsidP="00096969">
      <w:pPr>
        <w:pStyle w:val="aff2"/>
        <w:numPr>
          <w:ilvl w:val="0"/>
          <w:numId w:val="115"/>
        </w:numPr>
        <w:jc w:val="both"/>
        <w:rPr>
          <w:sz w:val="22"/>
          <w:szCs w:val="22"/>
        </w:rPr>
      </w:pPr>
      <w:r w:rsidRPr="00197AA5">
        <w:rPr>
          <w:sz w:val="22"/>
          <w:szCs w:val="22"/>
        </w:rPr>
        <w:t>поручения Депонента (инициатора операции)</w:t>
      </w:r>
      <w:r w:rsidR="0037275E" w:rsidRPr="00197AA5">
        <w:rPr>
          <w:sz w:val="22"/>
          <w:szCs w:val="22"/>
        </w:rPr>
        <w:t xml:space="preserve"> </w:t>
      </w:r>
      <w:r w:rsidR="002B5318" w:rsidRPr="00197AA5">
        <w:rPr>
          <w:sz w:val="22"/>
          <w:szCs w:val="22"/>
        </w:rPr>
        <w:t xml:space="preserve">(Приложение </w:t>
      </w:r>
      <w:r w:rsidR="00663B37" w:rsidRPr="00197AA5">
        <w:rPr>
          <w:sz w:val="22"/>
          <w:szCs w:val="22"/>
        </w:rPr>
        <w:t xml:space="preserve">№ </w:t>
      </w:r>
      <w:r w:rsidR="002B5318" w:rsidRPr="00197AA5">
        <w:rPr>
          <w:sz w:val="22"/>
          <w:szCs w:val="22"/>
        </w:rPr>
        <w:t>2.10</w:t>
      </w:r>
      <w:r w:rsidR="00354A14" w:rsidRPr="00197AA5">
        <w:rPr>
          <w:sz w:val="22"/>
          <w:szCs w:val="22"/>
        </w:rPr>
        <w:t xml:space="preserve"> к настоящим Условиям</w:t>
      </w:r>
      <w:r w:rsidR="002B5318" w:rsidRPr="00197AA5">
        <w:rPr>
          <w:sz w:val="22"/>
          <w:szCs w:val="22"/>
        </w:rPr>
        <w:t>)</w:t>
      </w:r>
      <w:r w:rsidR="00A50551" w:rsidRPr="00197AA5">
        <w:rPr>
          <w:sz w:val="22"/>
          <w:szCs w:val="22"/>
        </w:rPr>
        <w:t>;</w:t>
      </w:r>
    </w:p>
    <w:p w:rsidR="007A4509" w:rsidRPr="00197AA5" w:rsidRDefault="007A4509" w:rsidP="00096969">
      <w:pPr>
        <w:pStyle w:val="aff2"/>
        <w:numPr>
          <w:ilvl w:val="0"/>
          <w:numId w:val="115"/>
        </w:numPr>
        <w:jc w:val="both"/>
        <w:rPr>
          <w:sz w:val="22"/>
          <w:szCs w:val="22"/>
        </w:rPr>
      </w:pPr>
      <w:r w:rsidRPr="00197AA5">
        <w:rPr>
          <w:sz w:val="22"/>
          <w:szCs w:val="22"/>
        </w:rPr>
        <w:t>запроса государственных или иных органов в соответствии с законодательством</w:t>
      </w:r>
      <w:r w:rsidR="00A50551" w:rsidRPr="00197AA5">
        <w:rPr>
          <w:sz w:val="22"/>
          <w:szCs w:val="22"/>
        </w:rPr>
        <w:t xml:space="preserve"> Российской Федерации</w:t>
      </w:r>
      <w:r w:rsidRPr="00197AA5">
        <w:rPr>
          <w:sz w:val="22"/>
          <w:szCs w:val="22"/>
        </w:rPr>
        <w:t>.</w:t>
      </w:r>
    </w:p>
    <w:p w:rsidR="00C435CF" w:rsidRDefault="007A4509" w:rsidP="00C435CF">
      <w:pPr>
        <w:autoSpaceDE w:val="0"/>
        <w:autoSpaceDN w:val="0"/>
        <w:adjustRightInd w:val="0"/>
        <w:spacing w:line="240" w:lineRule="atLeast"/>
        <w:jc w:val="both"/>
        <w:rPr>
          <w:sz w:val="22"/>
        </w:rPr>
      </w:pPr>
      <w:r w:rsidRPr="00501F22">
        <w:rPr>
          <w:sz w:val="22"/>
          <w:szCs w:val="22"/>
        </w:rPr>
        <w:t>5.8.2.4.</w:t>
      </w:r>
      <w:r w:rsidRPr="00FD61DB">
        <w:rPr>
          <w:sz w:val="22"/>
          <w:szCs w:val="22"/>
        </w:rPr>
        <w:t xml:space="preserve"> </w:t>
      </w:r>
      <w:r>
        <w:rPr>
          <w:sz w:val="22"/>
        </w:rPr>
        <w:t>Отчетными документами Депозитария перед Депонентом являются</w:t>
      </w:r>
      <w:r w:rsidR="00681F22">
        <w:rPr>
          <w:sz w:val="22"/>
        </w:rPr>
        <w:t>:</w:t>
      </w:r>
    </w:p>
    <w:p w:rsidR="00C435CF" w:rsidRPr="00271791" w:rsidRDefault="002B5318" w:rsidP="00096969">
      <w:pPr>
        <w:numPr>
          <w:ilvl w:val="1"/>
          <w:numId w:val="16"/>
        </w:numPr>
        <w:tabs>
          <w:tab w:val="clear" w:pos="1440"/>
          <w:tab w:val="num" w:pos="180"/>
        </w:tabs>
        <w:autoSpaceDE w:val="0"/>
        <w:autoSpaceDN w:val="0"/>
        <w:adjustRightInd w:val="0"/>
        <w:spacing w:line="240" w:lineRule="atLeast"/>
        <w:ind w:left="720"/>
        <w:jc w:val="both"/>
        <w:rPr>
          <w:sz w:val="22"/>
        </w:rPr>
      </w:pPr>
      <w:r w:rsidRPr="00271791">
        <w:rPr>
          <w:sz w:val="22"/>
        </w:rPr>
        <w:t>Отчеты об исполнении административной</w:t>
      </w:r>
      <w:r w:rsidR="00C435CF" w:rsidRPr="00271791">
        <w:rPr>
          <w:sz w:val="22"/>
        </w:rPr>
        <w:t xml:space="preserve">/инвентарной/глобальной </w:t>
      </w:r>
      <w:r w:rsidRPr="00271791">
        <w:rPr>
          <w:sz w:val="22"/>
        </w:rPr>
        <w:t xml:space="preserve"> операции </w:t>
      </w:r>
      <w:r w:rsidR="00E11AF5" w:rsidRPr="00271791">
        <w:rPr>
          <w:sz w:val="22"/>
        </w:rPr>
        <w:t>(Приложение № 3.1-3.3</w:t>
      </w:r>
      <w:r w:rsidR="00E11AF5" w:rsidRPr="00271791">
        <w:rPr>
          <w:sz w:val="22"/>
          <w:szCs w:val="22"/>
        </w:rPr>
        <w:t xml:space="preserve"> к настоящим Условиям</w:t>
      </w:r>
      <w:r w:rsidR="00E11AF5" w:rsidRPr="00271791">
        <w:rPr>
          <w:sz w:val="22"/>
        </w:rPr>
        <w:t>)</w:t>
      </w:r>
      <w:r w:rsidR="00A97A69" w:rsidRPr="00271791">
        <w:rPr>
          <w:sz w:val="22"/>
        </w:rPr>
        <w:t xml:space="preserve"> </w:t>
      </w:r>
      <w:r w:rsidR="00C435CF" w:rsidRPr="00271791">
        <w:rPr>
          <w:sz w:val="22"/>
        </w:rPr>
        <w:t xml:space="preserve">в случае отчета по единичной операции </w:t>
      </w:r>
    </w:p>
    <w:p w:rsidR="00C435CF" w:rsidRDefault="002B5318" w:rsidP="00C435CF">
      <w:pPr>
        <w:autoSpaceDE w:val="0"/>
        <w:autoSpaceDN w:val="0"/>
        <w:adjustRightInd w:val="0"/>
        <w:spacing w:line="240" w:lineRule="atLeast"/>
        <w:ind w:left="360"/>
        <w:jc w:val="both"/>
        <w:rPr>
          <w:sz w:val="22"/>
        </w:rPr>
      </w:pPr>
      <w:r>
        <w:rPr>
          <w:sz w:val="22"/>
        </w:rPr>
        <w:t xml:space="preserve">либо выдача </w:t>
      </w:r>
    </w:p>
    <w:p w:rsidR="007A4509" w:rsidRDefault="00C435CF" w:rsidP="003364F2">
      <w:pPr>
        <w:numPr>
          <w:ilvl w:val="1"/>
          <w:numId w:val="16"/>
        </w:numPr>
        <w:tabs>
          <w:tab w:val="clear" w:pos="1440"/>
          <w:tab w:val="num" w:pos="180"/>
        </w:tabs>
        <w:autoSpaceDE w:val="0"/>
        <w:autoSpaceDN w:val="0"/>
        <w:adjustRightInd w:val="0"/>
        <w:ind w:left="720"/>
        <w:jc w:val="both"/>
        <w:rPr>
          <w:sz w:val="22"/>
        </w:rPr>
      </w:pPr>
      <w:r>
        <w:rPr>
          <w:sz w:val="22"/>
        </w:rPr>
        <w:t xml:space="preserve">Отчета по совершенным операциям (Приложение </w:t>
      </w:r>
      <w:r w:rsidR="00663B37">
        <w:rPr>
          <w:sz w:val="22"/>
        </w:rPr>
        <w:t xml:space="preserve">№ </w:t>
      </w:r>
      <w:r>
        <w:rPr>
          <w:sz w:val="22"/>
        </w:rPr>
        <w:t>3.4</w:t>
      </w:r>
      <w:r w:rsidR="00354A14" w:rsidRPr="00354A14">
        <w:rPr>
          <w:sz w:val="22"/>
          <w:szCs w:val="22"/>
        </w:rPr>
        <w:t xml:space="preserve"> </w:t>
      </w:r>
      <w:r w:rsidR="00354A14">
        <w:rPr>
          <w:sz w:val="22"/>
          <w:szCs w:val="22"/>
        </w:rPr>
        <w:t>к настоящим Условиям</w:t>
      </w:r>
      <w:r>
        <w:rPr>
          <w:sz w:val="22"/>
        </w:rPr>
        <w:t>) в случае подачи Депонентом/Уполномоченным лицом Депонента информационного запроса.</w:t>
      </w:r>
    </w:p>
    <w:p w:rsidR="007A4509" w:rsidRDefault="007A4509" w:rsidP="003364F2">
      <w:pPr>
        <w:tabs>
          <w:tab w:val="left" w:pos="560"/>
        </w:tabs>
        <w:jc w:val="both"/>
        <w:rPr>
          <w:sz w:val="22"/>
          <w:szCs w:val="22"/>
        </w:rPr>
      </w:pPr>
      <w:r>
        <w:rPr>
          <w:sz w:val="22"/>
        </w:rPr>
        <w:t xml:space="preserve">5.8.2.5. Сроки проведения операции по </w:t>
      </w:r>
      <w:r w:rsidR="00D37DDA">
        <w:rPr>
          <w:sz w:val="22"/>
        </w:rPr>
        <w:t xml:space="preserve">информационному </w:t>
      </w:r>
      <w:r>
        <w:rPr>
          <w:sz w:val="22"/>
        </w:rPr>
        <w:t xml:space="preserve">запросу Депонента </w:t>
      </w:r>
      <w:r w:rsidR="00C435CF">
        <w:rPr>
          <w:sz w:val="22"/>
        </w:rPr>
        <w:t xml:space="preserve"> </w:t>
      </w:r>
      <w:r w:rsidR="00D37DDA">
        <w:rPr>
          <w:sz w:val="22"/>
        </w:rPr>
        <w:t xml:space="preserve">- </w:t>
      </w:r>
      <w:r>
        <w:rPr>
          <w:sz w:val="22"/>
          <w:szCs w:val="22"/>
        </w:rPr>
        <w:t xml:space="preserve">не более 2 (Двух) рабочих дней с даты </w:t>
      </w:r>
      <w:r w:rsidR="0037275E">
        <w:rPr>
          <w:sz w:val="22"/>
          <w:szCs w:val="22"/>
        </w:rPr>
        <w:t xml:space="preserve"> </w:t>
      </w:r>
      <w:r>
        <w:rPr>
          <w:sz w:val="22"/>
          <w:szCs w:val="22"/>
        </w:rPr>
        <w:t>предоставления запроса в Депозитарий.</w:t>
      </w:r>
    </w:p>
    <w:p w:rsidR="007A4509" w:rsidRPr="00FD61DB" w:rsidRDefault="00DF4BFF" w:rsidP="003364F2">
      <w:pPr>
        <w:jc w:val="both"/>
        <w:rPr>
          <w:b/>
          <w:bCs/>
          <w:sz w:val="22"/>
          <w:szCs w:val="22"/>
        </w:rPr>
      </w:pPr>
      <w:r>
        <w:rPr>
          <w:b/>
          <w:bCs/>
          <w:sz w:val="22"/>
          <w:szCs w:val="22"/>
        </w:rPr>
        <w:t>5.8.3.</w:t>
      </w:r>
      <w:r w:rsidR="0047700F" w:rsidRPr="0047700F">
        <w:rPr>
          <w:b/>
          <w:bCs/>
          <w:sz w:val="22"/>
          <w:szCs w:val="22"/>
        </w:rPr>
        <w:t xml:space="preserve"> </w:t>
      </w:r>
      <w:r>
        <w:rPr>
          <w:b/>
          <w:bCs/>
          <w:sz w:val="22"/>
          <w:szCs w:val="22"/>
        </w:rPr>
        <w:t>Составление списков владельцев ценных бумаг (список владельцев) и списков лиц,</w:t>
      </w:r>
      <w:r w:rsidR="008C06EE">
        <w:rPr>
          <w:b/>
          <w:bCs/>
          <w:sz w:val="22"/>
          <w:szCs w:val="22"/>
        </w:rPr>
        <w:t xml:space="preserve"> осуществляющих права по ценным бумагам</w:t>
      </w:r>
      <w:r w:rsidR="00985F24">
        <w:rPr>
          <w:b/>
          <w:bCs/>
          <w:sz w:val="22"/>
          <w:szCs w:val="22"/>
        </w:rPr>
        <w:t xml:space="preserve"> (список лиц)</w:t>
      </w:r>
      <w:r w:rsidR="007A4509">
        <w:rPr>
          <w:b/>
          <w:bCs/>
          <w:sz w:val="22"/>
          <w:szCs w:val="22"/>
        </w:rPr>
        <w:t>.</w:t>
      </w:r>
    </w:p>
    <w:p w:rsidR="008F5FB6" w:rsidRPr="00590C46" w:rsidRDefault="008F5FB6" w:rsidP="003364F2">
      <w:pPr>
        <w:pStyle w:val="3"/>
        <w:spacing w:before="0" w:after="0"/>
        <w:jc w:val="both"/>
        <w:rPr>
          <w:rFonts w:ascii="Times New Roman" w:hAnsi="Times New Roman" w:cs="Times New Roman"/>
          <w:b w:val="0"/>
          <w:bCs w:val="0"/>
          <w:sz w:val="22"/>
          <w:szCs w:val="22"/>
        </w:rPr>
      </w:pPr>
      <w:r w:rsidRPr="008F5FB6">
        <w:rPr>
          <w:rFonts w:ascii="Times New Roman" w:hAnsi="Times New Roman" w:cs="Times New Roman"/>
          <w:b w:val="0"/>
          <w:bCs w:val="0"/>
          <w:sz w:val="22"/>
          <w:szCs w:val="22"/>
        </w:rPr>
        <w:t>5.8.3.1.</w:t>
      </w:r>
      <w:r w:rsidR="001441AB" w:rsidRPr="007131FB">
        <w:rPr>
          <w:sz w:val="22"/>
          <w:szCs w:val="22"/>
        </w:rPr>
        <w:t xml:space="preserve"> </w:t>
      </w:r>
      <w:r w:rsidRPr="008F5FB6">
        <w:rPr>
          <w:rFonts w:ascii="Times New Roman" w:hAnsi="Times New Roman" w:cs="Times New Roman"/>
          <w:b w:val="0"/>
          <w:bCs w:val="0"/>
          <w:sz w:val="22"/>
          <w:szCs w:val="22"/>
        </w:rPr>
        <w:t xml:space="preserve">По </w:t>
      </w:r>
      <w:r w:rsidR="00756F15">
        <w:rPr>
          <w:rFonts w:ascii="Times New Roman" w:hAnsi="Times New Roman" w:cs="Times New Roman"/>
          <w:b w:val="0"/>
          <w:bCs w:val="0"/>
          <w:sz w:val="22"/>
          <w:szCs w:val="22"/>
        </w:rPr>
        <w:t xml:space="preserve">требованию </w:t>
      </w:r>
      <w:r w:rsidRPr="00590C46">
        <w:rPr>
          <w:rFonts w:ascii="Times New Roman" w:hAnsi="Times New Roman" w:cs="Times New Roman"/>
          <w:b w:val="0"/>
          <w:bCs w:val="0"/>
          <w:sz w:val="22"/>
          <w:szCs w:val="22"/>
        </w:rPr>
        <w:t>Банка России или эмитента, реестродержателя или стороннего депозитария</w:t>
      </w:r>
      <w:r w:rsidR="000E06C6" w:rsidRPr="000E06C6">
        <w:rPr>
          <w:rFonts w:ascii="Times New Roman" w:hAnsi="Times New Roman" w:cs="Times New Roman"/>
          <w:b w:val="0"/>
          <w:bCs w:val="0"/>
          <w:sz w:val="22"/>
          <w:szCs w:val="22"/>
        </w:rPr>
        <w:t xml:space="preserve">,  у которых </w:t>
      </w:r>
      <w:r w:rsidR="00756F15" w:rsidRPr="00590C46">
        <w:rPr>
          <w:rFonts w:ascii="Times New Roman" w:hAnsi="Times New Roman" w:cs="Times New Roman"/>
          <w:b w:val="0"/>
          <w:bCs w:val="0"/>
          <w:sz w:val="22"/>
          <w:szCs w:val="22"/>
        </w:rPr>
        <w:t>Д</w:t>
      </w:r>
      <w:r w:rsidR="00116239" w:rsidRPr="00590C46">
        <w:rPr>
          <w:rFonts w:ascii="Times New Roman" w:hAnsi="Times New Roman" w:cs="Times New Roman"/>
          <w:b w:val="0"/>
          <w:bCs w:val="0"/>
          <w:sz w:val="22"/>
          <w:szCs w:val="22"/>
        </w:rPr>
        <w:t>епозитари</w:t>
      </w:r>
      <w:r w:rsidRPr="00590C46">
        <w:rPr>
          <w:rFonts w:ascii="Times New Roman" w:hAnsi="Times New Roman" w:cs="Times New Roman"/>
          <w:b w:val="0"/>
          <w:bCs w:val="0"/>
          <w:sz w:val="22"/>
          <w:szCs w:val="22"/>
        </w:rPr>
        <w:t>ю открыт лицевой счет (счет депо) номинального держателя ценных бумаг</w:t>
      </w:r>
      <w:r w:rsidR="00596DEE" w:rsidRPr="00590C46">
        <w:rPr>
          <w:rFonts w:ascii="Times New Roman" w:hAnsi="Times New Roman" w:cs="Times New Roman"/>
          <w:b w:val="0"/>
          <w:bCs w:val="0"/>
          <w:sz w:val="22"/>
          <w:szCs w:val="22"/>
        </w:rPr>
        <w:t xml:space="preserve"> (далее – инициатор запроса)</w:t>
      </w:r>
      <w:r w:rsidR="000E06C6" w:rsidRPr="000E06C6">
        <w:rPr>
          <w:rFonts w:ascii="Times New Roman" w:hAnsi="Times New Roman" w:cs="Times New Roman"/>
          <w:b w:val="0"/>
          <w:bCs w:val="0"/>
          <w:sz w:val="22"/>
          <w:szCs w:val="22"/>
        </w:rPr>
        <w:t xml:space="preserve">, </w:t>
      </w:r>
      <w:r w:rsidR="003274E0" w:rsidRPr="00590C46">
        <w:rPr>
          <w:rFonts w:ascii="Times New Roman" w:hAnsi="Times New Roman" w:cs="Times New Roman"/>
          <w:b w:val="0"/>
          <w:bCs w:val="0"/>
          <w:sz w:val="22"/>
          <w:szCs w:val="22"/>
        </w:rPr>
        <w:t>Д</w:t>
      </w:r>
      <w:r w:rsidR="00116239" w:rsidRPr="00590C46">
        <w:rPr>
          <w:rFonts w:ascii="Times New Roman" w:hAnsi="Times New Roman" w:cs="Times New Roman"/>
          <w:b w:val="0"/>
          <w:bCs w:val="0"/>
          <w:sz w:val="22"/>
          <w:szCs w:val="22"/>
        </w:rPr>
        <w:t>епозитари</w:t>
      </w:r>
      <w:r w:rsidRPr="00590C46">
        <w:rPr>
          <w:rFonts w:ascii="Times New Roman" w:hAnsi="Times New Roman" w:cs="Times New Roman"/>
          <w:b w:val="0"/>
          <w:bCs w:val="0"/>
          <w:sz w:val="22"/>
          <w:szCs w:val="22"/>
        </w:rPr>
        <w:t xml:space="preserve">й в случаях и в сроки, предусмотренные действующим законодательством РФ, </w:t>
      </w:r>
      <w:r w:rsidR="000E06C6" w:rsidRPr="003D62E4">
        <w:rPr>
          <w:rFonts w:ascii="Times New Roman" w:hAnsi="Times New Roman" w:cs="Times New Roman"/>
          <w:b w:val="0"/>
          <w:bCs w:val="0"/>
          <w:sz w:val="22"/>
          <w:szCs w:val="22"/>
        </w:rPr>
        <w:t>предоставляет список владельцев ценных бумаг (далее список владельцев) и/или список лиц, осуществляющих права по ценным бумагам (далее – список лиц),</w:t>
      </w:r>
      <w:r w:rsidRPr="003D62E4">
        <w:rPr>
          <w:rFonts w:ascii="Times New Roman" w:hAnsi="Times New Roman" w:cs="Times New Roman"/>
          <w:b w:val="0"/>
          <w:bCs w:val="0"/>
          <w:sz w:val="22"/>
          <w:szCs w:val="22"/>
        </w:rPr>
        <w:t xml:space="preserve"> учитываемым</w:t>
      </w:r>
      <w:r w:rsidRPr="00590C46">
        <w:rPr>
          <w:rFonts w:ascii="Times New Roman" w:hAnsi="Times New Roman" w:cs="Times New Roman"/>
          <w:b w:val="0"/>
          <w:bCs w:val="0"/>
          <w:sz w:val="22"/>
          <w:szCs w:val="22"/>
        </w:rPr>
        <w:t xml:space="preserve"> на </w:t>
      </w:r>
      <w:r w:rsidR="00E4402F" w:rsidRPr="00590C46">
        <w:rPr>
          <w:rFonts w:ascii="Times New Roman" w:hAnsi="Times New Roman" w:cs="Times New Roman"/>
          <w:b w:val="0"/>
          <w:bCs w:val="0"/>
          <w:sz w:val="22"/>
          <w:szCs w:val="22"/>
        </w:rPr>
        <w:t>с</w:t>
      </w:r>
      <w:r w:rsidRPr="00590C46">
        <w:rPr>
          <w:rFonts w:ascii="Times New Roman" w:hAnsi="Times New Roman" w:cs="Times New Roman"/>
          <w:b w:val="0"/>
          <w:bCs w:val="0"/>
          <w:sz w:val="22"/>
          <w:szCs w:val="22"/>
        </w:rPr>
        <w:t xml:space="preserve">чете депо </w:t>
      </w:r>
      <w:r w:rsidR="003274E0" w:rsidRPr="00590C46">
        <w:rPr>
          <w:rFonts w:ascii="Times New Roman" w:hAnsi="Times New Roman" w:cs="Times New Roman"/>
          <w:b w:val="0"/>
          <w:bCs w:val="0"/>
          <w:sz w:val="22"/>
          <w:szCs w:val="22"/>
        </w:rPr>
        <w:t>Д</w:t>
      </w:r>
      <w:r w:rsidR="00011FF2" w:rsidRPr="00590C46">
        <w:rPr>
          <w:rFonts w:ascii="Times New Roman" w:hAnsi="Times New Roman" w:cs="Times New Roman"/>
          <w:b w:val="0"/>
          <w:bCs w:val="0"/>
          <w:sz w:val="22"/>
          <w:szCs w:val="22"/>
        </w:rPr>
        <w:t>епонент</w:t>
      </w:r>
      <w:r w:rsidRPr="00590C46">
        <w:rPr>
          <w:rFonts w:ascii="Times New Roman" w:hAnsi="Times New Roman" w:cs="Times New Roman"/>
          <w:b w:val="0"/>
          <w:bCs w:val="0"/>
          <w:sz w:val="22"/>
          <w:szCs w:val="22"/>
        </w:rPr>
        <w:t xml:space="preserve">а </w:t>
      </w:r>
      <w:r w:rsidR="00570C0B" w:rsidRPr="00590C46">
        <w:rPr>
          <w:rFonts w:ascii="Times New Roman" w:hAnsi="Times New Roman" w:cs="Times New Roman"/>
          <w:b w:val="0"/>
          <w:bCs w:val="0"/>
          <w:sz w:val="22"/>
          <w:szCs w:val="22"/>
        </w:rPr>
        <w:t>/</w:t>
      </w:r>
      <w:r w:rsidRPr="00590C46">
        <w:rPr>
          <w:rFonts w:ascii="Times New Roman" w:hAnsi="Times New Roman" w:cs="Times New Roman"/>
          <w:b w:val="0"/>
          <w:bCs w:val="0"/>
          <w:sz w:val="22"/>
          <w:szCs w:val="22"/>
        </w:rPr>
        <w:t>Депозитария-</w:t>
      </w:r>
      <w:r w:rsidR="001B0FD7">
        <w:rPr>
          <w:rFonts w:ascii="Times New Roman" w:hAnsi="Times New Roman" w:cs="Times New Roman"/>
          <w:b w:val="0"/>
          <w:bCs w:val="0"/>
          <w:sz w:val="22"/>
          <w:szCs w:val="22"/>
        </w:rPr>
        <w:t>Д</w:t>
      </w:r>
      <w:r w:rsidRPr="00590C46">
        <w:rPr>
          <w:rFonts w:ascii="Times New Roman" w:hAnsi="Times New Roman" w:cs="Times New Roman"/>
          <w:b w:val="0"/>
          <w:bCs w:val="0"/>
          <w:sz w:val="22"/>
          <w:szCs w:val="22"/>
        </w:rPr>
        <w:t>епонента</w:t>
      </w:r>
      <w:r w:rsidR="000E06C6" w:rsidRPr="000E06C6">
        <w:rPr>
          <w:rFonts w:ascii="Times New Roman" w:hAnsi="Times New Roman" w:cs="Times New Roman"/>
          <w:b w:val="0"/>
          <w:bCs w:val="0"/>
          <w:sz w:val="22"/>
          <w:szCs w:val="22"/>
        </w:rPr>
        <w:t xml:space="preserve">, составленный на определенную в запросе дату, включающий сведения, предусмотренные законодательством РФ.  </w:t>
      </w:r>
    </w:p>
    <w:p w:rsidR="006B69F5" w:rsidRDefault="001441AB">
      <w:pPr>
        <w:jc w:val="both"/>
        <w:rPr>
          <w:sz w:val="22"/>
          <w:szCs w:val="22"/>
        </w:rPr>
      </w:pPr>
      <w:r w:rsidRPr="00590C46">
        <w:rPr>
          <w:sz w:val="22"/>
          <w:szCs w:val="22"/>
        </w:rPr>
        <w:t xml:space="preserve">5.8.3.2. </w:t>
      </w:r>
      <w:r w:rsidR="008F5FB6" w:rsidRPr="00590C46">
        <w:rPr>
          <w:sz w:val="22"/>
          <w:szCs w:val="22"/>
        </w:rPr>
        <w:t xml:space="preserve">Список владельцев ценных бумаг составляется для исполнения </w:t>
      </w:r>
      <w:r w:rsidR="006E15D0" w:rsidRPr="00590C46">
        <w:rPr>
          <w:sz w:val="22"/>
          <w:szCs w:val="22"/>
        </w:rPr>
        <w:t xml:space="preserve">эмитентом (лицом, обязанным по ценным бумагам) </w:t>
      </w:r>
      <w:r w:rsidR="008F5FB6" w:rsidRPr="00590C46">
        <w:rPr>
          <w:sz w:val="22"/>
          <w:szCs w:val="22"/>
        </w:rPr>
        <w:t>обязанносте</w:t>
      </w:r>
      <w:r w:rsidR="00D8384F" w:rsidRPr="00590C46">
        <w:rPr>
          <w:sz w:val="22"/>
          <w:szCs w:val="22"/>
        </w:rPr>
        <w:t>й</w:t>
      </w:r>
      <w:r w:rsidR="008F5FB6" w:rsidRPr="00590C46">
        <w:rPr>
          <w:sz w:val="22"/>
          <w:szCs w:val="22"/>
        </w:rPr>
        <w:t>, предусмотр</w:t>
      </w:r>
      <w:r w:rsidR="00D8384F" w:rsidRPr="00590C46">
        <w:rPr>
          <w:sz w:val="22"/>
          <w:szCs w:val="22"/>
        </w:rPr>
        <w:t>е</w:t>
      </w:r>
      <w:r w:rsidR="000E06C6" w:rsidRPr="000E06C6">
        <w:rPr>
          <w:sz w:val="22"/>
          <w:szCs w:val="22"/>
        </w:rPr>
        <w:t>нных Федеральными законами. Составление списка владельцев обязательно по требованию эмитента (лица</w:t>
      </w:r>
      <w:r w:rsidR="00D8384F" w:rsidRPr="00590C46">
        <w:rPr>
          <w:sz w:val="22"/>
          <w:szCs w:val="22"/>
        </w:rPr>
        <w:t>,</w:t>
      </w:r>
      <w:r w:rsidR="000E06C6" w:rsidRPr="000E06C6">
        <w:rPr>
          <w:sz w:val="22"/>
          <w:szCs w:val="22"/>
        </w:rPr>
        <w:t xml:space="preserve"> обязанного по ценным бумагам) </w:t>
      </w:r>
      <w:r w:rsidR="008F5FB6" w:rsidRPr="00590C46">
        <w:rPr>
          <w:sz w:val="22"/>
          <w:szCs w:val="22"/>
        </w:rPr>
        <w:t>или Банка России</w:t>
      </w:r>
      <w:r w:rsidR="000E06C6" w:rsidRPr="000E06C6">
        <w:rPr>
          <w:sz w:val="22"/>
          <w:szCs w:val="22"/>
        </w:rPr>
        <w:t xml:space="preserve">. </w:t>
      </w:r>
    </w:p>
    <w:p w:rsidR="006B69F5" w:rsidRDefault="006E15D0" w:rsidP="000203E5">
      <w:pPr>
        <w:ind w:firstLine="709"/>
        <w:jc w:val="both"/>
        <w:rPr>
          <w:sz w:val="22"/>
          <w:szCs w:val="22"/>
        </w:rPr>
      </w:pPr>
      <w:r w:rsidRPr="00590C46">
        <w:rPr>
          <w:sz w:val="22"/>
          <w:szCs w:val="22"/>
        </w:rPr>
        <w:t>Список владельцев п</w:t>
      </w:r>
      <w:r w:rsidR="000E06C6" w:rsidRPr="000E06C6">
        <w:rPr>
          <w:sz w:val="22"/>
          <w:szCs w:val="22"/>
        </w:rPr>
        <w:t xml:space="preserve">редоставляется в течение </w:t>
      </w:r>
      <w:r w:rsidR="008F5FB6" w:rsidRPr="00590C46">
        <w:rPr>
          <w:sz w:val="22"/>
          <w:szCs w:val="22"/>
        </w:rPr>
        <w:t xml:space="preserve">15 </w:t>
      </w:r>
      <w:r w:rsidR="000203E5">
        <w:rPr>
          <w:sz w:val="22"/>
          <w:szCs w:val="22"/>
        </w:rPr>
        <w:t>(</w:t>
      </w:r>
      <w:r w:rsidR="000203E5" w:rsidRPr="00590C46">
        <w:rPr>
          <w:sz w:val="22"/>
          <w:szCs w:val="22"/>
        </w:rPr>
        <w:t>пятнадцати</w:t>
      </w:r>
      <w:r w:rsidR="000203E5">
        <w:rPr>
          <w:sz w:val="22"/>
          <w:szCs w:val="22"/>
        </w:rPr>
        <w:t>)</w:t>
      </w:r>
      <w:r w:rsidR="000203E5" w:rsidRPr="00590C46">
        <w:rPr>
          <w:sz w:val="22"/>
          <w:szCs w:val="22"/>
        </w:rPr>
        <w:t xml:space="preserve"> </w:t>
      </w:r>
      <w:r w:rsidR="008F5FB6" w:rsidRPr="00590C46">
        <w:rPr>
          <w:sz w:val="22"/>
          <w:szCs w:val="22"/>
        </w:rPr>
        <w:t>рабочих дней с</w:t>
      </w:r>
      <w:r w:rsidR="00F80540" w:rsidRPr="00590C46">
        <w:rPr>
          <w:sz w:val="22"/>
          <w:szCs w:val="22"/>
        </w:rPr>
        <w:t xml:space="preserve"> даты получения запроса</w:t>
      </w:r>
      <w:r w:rsidR="00390947" w:rsidRPr="00590C46">
        <w:rPr>
          <w:sz w:val="22"/>
          <w:szCs w:val="22"/>
        </w:rPr>
        <w:t xml:space="preserve">, </w:t>
      </w:r>
      <w:r w:rsidR="008F5FB6" w:rsidRPr="00590C46">
        <w:rPr>
          <w:sz w:val="22"/>
          <w:szCs w:val="22"/>
        </w:rPr>
        <w:t xml:space="preserve">а если дата, определенная в </w:t>
      </w:r>
      <w:r w:rsidRPr="00590C46">
        <w:rPr>
          <w:sz w:val="22"/>
          <w:szCs w:val="22"/>
        </w:rPr>
        <w:t>запросе</w:t>
      </w:r>
      <w:r w:rsidR="000E06C6" w:rsidRPr="000E06C6">
        <w:rPr>
          <w:sz w:val="22"/>
          <w:szCs w:val="22"/>
        </w:rPr>
        <w:t xml:space="preserve">, наступает позднее дня получения </w:t>
      </w:r>
      <w:r w:rsidRPr="00590C46">
        <w:rPr>
          <w:sz w:val="22"/>
          <w:szCs w:val="22"/>
        </w:rPr>
        <w:t>запроса</w:t>
      </w:r>
      <w:r w:rsidR="008F5FB6" w:rsidRPr="00590C46">
        <w:rPr>
          <w:sz w:val="22"/>
          <w:szCs w:val="22"/>
        </w:rPr>
        <w:t xml:space="preserve"> - в течение </w:t>
      </w:r>
      <w:r w:rsidR="000203E5">
        <w:rPr>
          <w:sz w:val="22"/>
          <w:szCs w:val="22"/>
        </w:rPr>
        <w:t>15 (</w:t>
      </w:r>
      <w:r w:rsidR="008F5FB6" w:rsidRPr="00590C46">
        <w:rPr>
          <w:sz w:val="22"/>
          <w:szCs w:val="22"/>
        </w:rPr>
        <w:t>пятнадцати</w:t>
      </w:r>
      <w:r w:rsidR="000203E5">
        <w:rPr>
          <w:sz w:val="22"/>
          <w:szCs w:val="22"/>
        </w:rPr>
        <w:t>)</w:t>
      </w:r>
      <w:r w:rsidR="008F5FB6" w:rsidRPr="00590C46">
        <w:rPr>
          <w:sz w:val="22"/>
          <w:szCs w:val="22"/>
        </w:rPr>
        <w:t xml:space="preserve"> рабочих дней со дня наступления этой даты.</w:t>
      </w:r>
    </w:p>
    <w:p w:rsidR="006B69F5" w:rsidRDefault="000E06C6" w:rsidP="000203E5">
      <w:pPr>
        <w:ind w:firstLine="709"/>
        <w:jc w:val="both"/>
        <w:rPr>
          <w:sz w:val="22"/>
          <w:szCs w:val="22"/>
        </w:rPr>
      </w:pPr>
      <w:r w:rsidRPr="000E06C6">
        <w:rPr>
          <w:sz w:val="22"/>
          <w:szCs w:val="22"/>
        </w:rPr>
        <w:t>Список владельцев содержит сведения о владельцах ценных бумаг, лицах, осуществляющих права по ценным бумагам, и о лицах, в интересах которых указанные лица осуществляют права по ценным бумагам.</w:t>
      </w:r>
    </w:p>
    <w:p w:rsidR="000918D0" w:rsidRPr="00590C46" w:rsidRDefault="001441AB" w:rsidP="000918D0">
      <w:pPr>
        <w:jc w:val="both"/>
        <w:rPr>
          <w:sz w:val="22"/>
          <w:szCs w:val="22"/>
        </w:rPr>
      </w:pPr>
      <w:r w:rsidRPr="00590C46">
        <w:rPr>
          <w:sz w:val="22"/>
          <w:szCs w:val="22"/>
        </w:rPr>
        <w:t xml:space="preserve">5.8.3.3. </w:t>
      </w:r>
      <w:r w:rsidR="000E06C6" w:rsidRPr="000E06C6">
        <w:rPr>
          <w:sz w:val="22"/>
          <w:szCs w:val="22"/>
        </w:rPr>
        <w:t>Список лиц, осуществляющих права по ценным бумагам</w:t>
      </w:r>
      <w:r w:rsidR="00D8384F" w:rsidRPr="00590C46">
        <w:rPr>
          <w:sz w:val="22"/>
          <w:szCs w:val="22"/>
        </w:rPr>
        <w:t>,</w:t>
      </w:r>
      <w:r w:rsidR="000E06C6" w:rsidRPr="000E06C6">
        <w:rPr>
          <w:sz w:val="22"/>
          <w:szCs w:val="22"/>
        </w:rPr>
        <w:t xml:space="preserve"> составляется в целях определения лиц, имеющих право требовать исполнения по ценным бумагам. Сведения о лице, осуществляющем права по ценным бумагам, </w:t>
      </w:r>
      <w:r w:rsidR="00210718" w:rsidRPr="00590C46">
        <w:rPr>
          <w:sz w:val="22"/>
          <w:szCs w:val="22"/>
        </w:rPr>
        <w:t xml:space="preserve">Депозитарием </w:t>
      </w:r>
      <w:r w:rsidR="008F5FB6" w:rsidRPr="00590C46">
        <w:rPr>
          <w:sz w:val="22"/>
          <w:szCs w:val="22"/>
        </w:rPr>
        <w:t>могут не предоставляться</w:t>
      </w:r>
      <w:r w:rsidR="000E06C6" w:rsidRPr="000E06C6">
        <w:rPr>
          <w:sz w:val="22"/>
          <w:szCs w:val="22"/>
        </w:rPr>
        <w:t xml:space="preserve">, если это предусмотрено договором номинального держателя </w:t>
      </w:r>
      <w:r w:rsidR="003274E0" w:rsidRPr="00590C46">
        <w:rPr>
          <w:sz w:val="22"/>
          <w:szCs w:val="22"/>
        </w:rPr>
        <w:t xml:space="preserve">(Депозитария) </w:t>
      </w:r>
      <w:r w:rsidR="008F5FB6" w:rsidRPr="00590C46">
        <w:rPr>
          <w:sz w:val="22"/>
          <w:szCs w:val="22"/>
        </w:rPr>
        <w:t>с таким лицом</w:t>
      </w:r>
      <w:r w:rsidR="003274E0" w:rsidRPr="00590C46">
        <w:rPr>
          <w:sz w:val="22"/>
          <w:szCs w:val="22"/>
        </w:rPr>
        <w:t xml:space="preserve"> (Депонентом)</w:t>
      </w:r>
      <w:r w:rsidR="008F5FB6" w:rsidRPr="00590C46">
        <w:rPr>
          <w:sz w:val="22"/>
          <w:szCs w:val="22"/>
        </w:rPr>
        <w:t xml:space="preserve">. </w:t>
      </w:r>
      <w:r w:rsidR="000918D0" w:rsidRPr="00590C46">
        <w:rPr>
          <w:sz w:val="22"/>
          <w:szCs w:val="22"/>
        </w:rPr>
        <w:t>В таком случае Депозитарий может предоставить информацию на количество ценных бумаг меньшее, чем учитывается на его лицевом счете или счете депо номинального держателя.</w:t>
      </w:r>
    </w:p>
    <w:p w:rsidR="0013470E" w:rsidRDefault="008F5FB6">
      <w:pPr>
        <w:ind w:firstLine="709"/>
        <w:jc w:val="both"/>
        <w:rPr>
          <w:sz w:val="22"/>
          <w:szCs w:val="22"/>
        </w:rPr>
      </w:pPr>
      <w:r w:rsidRPr="00590C46">
        <w:rPr>
          <w:sz w:val="22"/>
          <w:szCs w:val="22"/>
        </w:rPr>
        <w:t>При этом лицо</w:t>
      </w:r>
      <w:r w:rsidR="00210718" w:rsidRPr="00590C46">
        <w:rPr>
          <w:sz w:val="22"/>
          <w:szCs w:val="22"/>
        </w:rPr>
        <w:t>,</w:t>
      </w:r>
      <w:r w:rsidRPr="00590C46">
        <w:rPr>
          <w:sz w:val="22"/>
          <w:szCs w:val="22"/>
        </w:rPr>
        <w:t xml:space="preserve"> </w:t>
      </w:r>
      <w:r w:rsidR="00210718" w:rsidRPr="00590C46">
        <w:rPr>
          <w:sz w:val="22"/>
          <w:szCs w:val="22"/>
        </w:rPr>
        <w:t xml:space="preserve">осуществляющее права по ценным бумагам, </w:t>
      </w:r>
      <w:r w:rsidRPr="00590C46">
        <w:rPr>
          <w:sz w:val="22"/>
          <w:szCs w:val="22"/>
        </w:rPr>
        <w:t>не будет вправе оспаривать решения собраний и требовать от эмитента (лица, обязанного по ценным бумагам)</w:t>
      </w:r>
      <w:r w:rsidRPr="008F5FB6">
        <w:rPr>
          <w:sz w:val="22"/>
          <w:szCs w:val="22"/>
        </w:rPr>
        <w:t xml:space="preserve">  исполнения по ценным бумагам (по корпоративным действиям, для реализации прав по которым необходимо включение лица в составляемый список). </w:t>
      </w:r>
    </w:p>
    <w:p w:rsidR="0013470E" w:rsidRDefault="00B47D4E">
      <w:pPr>
        <w:ind w:firstLine="709"/>
        <w:jc w:val="both"/>
        <w:rPr>
          <w:b/>
          <w:bCs/>
          <w:sz w:val="22"/>
          <w:szCs w:val="22"/>
        </w:rPr>
      </w:pPr>
      <w:r w:rsidRPr="003A7854">
        <w:rPr>
          <w:sz w:val="22"/>
          <w:szCs w:val="22"/>
        </w:rPr>
        <w:t>Список лиц, осуществляющих права по ценным бумагам</w:t>
      </w:r>
      <w:r w:rsidR="000E06C6" w:rsidRPr="000E06C6">
        <w:rPr>
          <w:sz w:val="22"/>
          <w:szCs w:val="22"/>
        </w:rPr>
        <w:t>, п</w:t>
      </w:r>
      <w:r w:rsidR="008F5FB6" w:rsidRPr="00590C46">
        <w:rPr>
          <w:sz w:val="22"/>
          <w:szCs w:val="22"/>
        </w:rPr>
        <w:t xml:space="preserve">редоставляется </w:t>
      </w:r>
      <w:r w:rsidRPr="00590C46">
        <w:rPr>
          <w:sz w:val="22"/>
          <w:szCs w:val="22"/>
        </w:rPr>
        <w:t xml:space="preserve">инициатору запроса </w:t>
      </w:r>
      <w:r w:rsidR="008F5FB6" w:rsidRPr="00590C46">
        <w:rPr>
          <w:sz w:val="22"/>
          <w:szCs w:val="22"/>
        </w:rPr>
        <w:t xml:space="preserve">не позднее установленной  федеральными законами  или нормативными  актами Банка России </w:t>
      </w:r>
      <w:r w:rsidR="000E06C6" w:rsidRPr="000E06C6">
        <w:rPr>
          <w:sz w:val="22"/>
          <w:szCs w:val="22"/>
        </w:rPr>
        <w:t>даты, до которой должны</w:t>
      </w:r>
      <w:r w:rsidR="008F5FB6" w:rsidRPr="00590C46">
        <w:rPr>
          <w:sz w:val="22"/>
          <w:szCs w:val="22"/>
        </w:rPr>
        <w:t xml:space="preserve"> быть получены бюллетени, требования и иные документы, свидетельствующие о волеизъявлении лиц, осуществляющих права по ценным бумагам. Список</w:t>
      </w:r>
      <w:r w:rsidR="008F5FB6" w:rsidRPr="008F5FB6">
        <w:rPr>
          <w:sz w:val="22"/>
          <w:szCs w:val="22"/>
        </w:rPr>
        <w:t xml:space="preserve"> лиц может дополнительно содержать волеизъявление лиц, осуществляющих права по ценным бумагам.</w:t>
      </w:r>
    </w:p>
    <w:p w:rsidR="00404AA8" w:rsidRDefault="007A4509" w:rsidP="007A4509">
      <w:pPr>
        <w:numPr>
          <w:ilvl w:val="12"/>
          <w:numId w:val="0"/>
        </w:numPr>
        <w:jc w:val="both"/>
        <w:rPr>
          <w:sz w:val="22"/>
          <w:szCs w:val="22"/>
        </w:rPr>
      </w:pPr>
      <w:r w:rsidRPr="00B75FD2">
        <w:rPr>
          <w:sz w:val="22"/>
          <w:szCs w:val="22"/>
        </w:rPr>
        <w:t>5.8.3.</w:t>
      </w:r>
      <w:r w:rsidR="001441AB" w:rsidRPr="00B75FD2">
        <w:rPr>
          <w:sz w:val="22"/>
          <w:szCs w:val="22"/>
        </w:rPr>
        <w:t>4</w:t>
      </w:r>
      <w:r w:rsidRPr="00B75FD2">
        <w:rPr>
          <w:sz w:val="22"/>
          <w:szCs w:val="22"/>
        </w:rPr>
        <w:t xml:space="preserve">. </w:t>
      </w:r>
      <w:r w:rsidR="000E06C6" w:rsidRPr="00B75FD2">
        <w:rPr>
          <w:sz w:val="22"/>
          <w:szCs w:val="22"/>
        </w:rPr>
        <w:t>Операция по составлению списка владельцев и списка лиц представляет собой действие Депозитария по формированию и передаче инициатору запроса информации о владельцах ценных бумаг/лицах, осуществляющих права по ценным бумагам</w:t>
      </w:r>
      <w:r w:rsidR="00E4402F" w:rsidRPr="00B75FD2">
        <w:rPr>
          <w:sz w:val="22"/>
          <w:szCs w:val="22"/>
        </w:rPr>
        <w:t xml:space="preserve"> </w:t>
      </w:r>
      <w:r w:rsidR="00681F22" w:rsidRPr="00B75FD2">
        <w:rPr>
          <w:sz w:val="22"/>
          <w:szCs w:val="22"/>
        </w:rPr>
        <w:t>-</w:t>
      </w:r>
      <w:r w:rsidRPr="00B75FD2">
        <w:rPr>
          <w:sz w:val="22"/>
          <w:szCs w:val="22"/>
        </w:rPr>
        <w:t xml:space="preserve"> Депонентах Депозитария  для</w:t>
      </w:r>
      <w:r w:rsidRPr="007131FB">
        <w:rPr>
          <w:sz w:val="22"/>
          <w:szCs w:val="22"/>
        </w:rPr>
        <w:t xml:space="preserve"> осуществления </w:t>
      </w:r>
      <w:r w:rsidR="00E4402F">
        <w:rPr>
          <w:sz w:val="22"/>
          <w:szCs w:val="22"/>
        </w:rPr>
        <w:t>ими прав</w:t>
      </w:r>
      <w:r w:rsidRPr="007131FB">
        <w:rPr>
          <w:sz w:val="22"/>
          <w:szCs w:val="22"/>
        </w:rPr>
        <w:t xml:space="preserve">, закрепленных ценными бумагами. </w:t>
      </w:r>
    </w:p>
    <w:p w:rsidR="007A4509" w:rsidRPr="007131FB" w:rsidRDefault="007A4509" w:rsidP="007A4509">
      <w:pPr>
        <w:numPr>
          <w:ilvl w:val="12"/>
          <w:numId w:val="0"/>
        </w:numPr>
        <w:jc w:val="both"/>
        <w:rPr>
          <w:sz w:val="22"/>
          <w:szCs w:val="22"/>
        </w:rPr>
      </w:pPr>
      <w:r>
        <w:rPr>
          <w:sz w:val="22"/>
          <w:szCs w:val="22"/>
        </w:rPr>
        <w:lastRenderedPageBreak/>
        <w:t>8.3.</w:t>
      </w:r>
      <w:r w:rsidR="001441AB">
        <w:rPr>
          <w:sz w:val="22"/>
          <w:szCs w:val="22"/>
        </w:rPr>
        <w:t>6</w:t>
      </w:r>
      <w:r>
        <w:rPr>
          <w:sz w:val="22"/>
          <w:szCs w:val="22"/>
        </w:rPr>
        <w:t xml:space="preserve">. </w:t>
      </w:r>
      <w:r w:rsidR="000E06C6" w:rsidRPr="00B118A1">
        <w:rPr>
          <w:sz w:val="22"/>
          <w:szCs w:val="22"/>
        </w:rPr>
        <w:t xml:space="preserve">Включению в списки </w:t>
      </w:r>
      <w:r w:rsidR="000E06C6" w:rsidRPr="00B118A1">
        <w:rPr>
          <w:bCs/>
          <w:sz w:val="22"/>
          <w:szCs w:val="22"/>
        </w:rPr>
        <w:t>владельцев ценных бумаг</w:t>
      </w:r>
      <w:r w:rsidR="000E06C6" w:rsidRPr="00B118A1">
        <w:rPr>
          <w:sz w:val="22"/>
          <w:szCs w:val="22"/>
        </w:rPr>
        <w:t xml:space="preserve"> и лиц</w:t>
      </w:r>
      <w:r w:rsidR="00BE22A4" w:rsidRPr="00B118A1">
        <w:rPr>
          <w:sz w:val="22"/>
          <w:szCs w:val="22"/>
        </w:rPr>
        <w:t>,</w:t>
      </w:r>
      <w:r w:rsidR="000E06C6" w:rsidRPr="00B118A1">
        <w:rPr>
          <w:sz w:val="22"/>
          <w:szCs w:val="22"/>
        </w:rPr>
        <w:t xml:space="preserve"> осуществляющих права по ценным бумагам</w:t>
      </w:r>
      <w:r w:rsidR="00BE22A4" w:rsidRPr="00B118A1">
        <w:rPr>
          <w:sz w:val="22"/>
          <w:szCs w:val="22"/>
        </w:rPr>
        <w:t>,</w:t>
      </w:r>
      <w:r w:rsidR="00971304" w:rsidRPr="00B118A1">
        <w:rPr>
          <w:sz w:val="22"/>
          <w:szCs w:val="22"/>
        </w:rPr>
        <w:t xml:space="preserve"> </w:t>
      </w:r>
      <w:r w:rsidRPr="00B118A1">
        <w:rPr>
          <w:sz w:val="22"/>
          <w:szCs w:val="22"/>
        </w:rPr>
        <w:t>подлежат все владельцы ценных бумаг, права на которые учитываются в Депозитарии</w:t>
      </w:r>
      <w:r w:rsidR="00580025" w:rsidRPr="00B118A1">
        <w:rPr>
          <w:sz w:val="22"/>
          <w:szCs w:val="22"/>
        </w:rPr>
        <w:t>,</w:t>
      </w:r>
      <w:r w:rsidRPr="00B118A1">
        <w:rPr>
          <w:sz w:val="22"/>
          <w:szCs w:val="22"/>
        </w:rPr>
        <w:t xml:space="preserve"> и операции</w:t>
      </w:r>
      <w:r w:rsidRPr="007131FB">
        <w:rPr>
          <w:sz w:val="22"/>
          <w:szCs w:val="22"/>
        </w:rPr>
        <w:t xml:space="preserve"> зачисления по которым были исполнены регистратором (другим депозитарием) до установленной даты сбора реестра. Депоненты, ценные бумаги которых были списаны регистратором (другим депозитарием) до даты сбора реестра акционеров, в список  не включаются. </w:t>
      </w:r>
    </w:p>
    <w:p w:rsidR="007A4509" w:rsidRPr="00B118A1" w:rsidRDefault="007A4509" w:rsidP="007A4509">
      <w:pPr>
        <w:numPr>
          <w:ilvl w:val="12"/>
          <w:numId w:val="0"/>
        </w:numPr>
        <w:jc w:val="both"/>
        <w:rPr>
          <w:sz w:val="22"/>
          <w:szCs w:val="22"/>
        </w:rPr>
      </w:pPr>
      <w:r>
        <w:rPr>
          <w:sz w:val="22"/>
          <w:szCs w:val="22"/>
        </w:rPr>
        <w:t>5.8.3.</w:t>
      </w:r>
      <w:r w:rsidR="001441AB">
        <w:rPr>
          <w:sz w:val="22"/>
          <w:szCs w:val="22"/>
        </w:rPr>
        <w:t>7</w:t>
      </w:r>
      <w:r>
        <w:rPr>
          <w:sz w:val="22"/>
          <w:szCs w:val="22"/>
        </w:rPr>
        <w:t>.</w:t>
      </w:r>
      <w:r w:rsidR="006A32C9">
        <w:rPr>
          <w:sz w:val="22"/>
          <w:szCs w:val="22"/>
        </w:rPr>
        <w:t xml:space="preserve"> </w:t>
      </w:r>
      <w:r w:rsidRPr="007131FB">
        <w:rPr>
          <w:sz w:val="22"/>
          <w:szCs w:val="22"/>
        </w:rPr>
        <w:t>В случае</w:t>
      </w:r>
      <w:r w:rsidR="000203E5">
        <w:rPr>
          <w:sz w:val="22"/>
          <w:szCs w:val="22"/>
        </w:rPr>
        <w:t>,</w:t>
      </w:r>
      <w:r w:rsidRPr="007131FB">
        <w:rPr>
          <w:sz w:val="22"/>
          <w:szCs w:val="22"/>
        </w:rPr>
        <w:t xml:space="preserve"> если ценные бумаги, по которым формируется список Депонентов </w:t>
      </w:r>
      <w:r w:rsidR="000E06C6" w:rsidRPr="00B118A1">
        <w:rPr>
          <w:sz w:val="22"/>
          <w:szCs w:val="22"/>
        </w:rPr>
        <w:t>(список владельцев и/или список лиц)</w:t>
      </w:r>
      <w:r w:rsidRPr="00B118A1">
        <w:rPr>
          <w:sz w:val="22"/>
          <w:szCs w:val="22"/>
        </w:rPr>
        <w:t>, учитываются на счетах депо доверительных управляющих, то в список включаются доверительные управляющие.</w:t>
      </w:r>
    </w:p>
    <w:p w:rsidR="007A4509" w:rsidRPr="00B118A1" w:rsidRDefault="007A4509" w:rsidP="007A4509">
      <w:pPr>
        <w:pStyle w:val="22"/>
        <w:ind w:firstLine="0"/>
        <w:rPr>
          <w:sz w:val="22"/>
          <w:szCs w:val="22"/>
        </w:rPr>
      </w:pPr>
      <w:r w:rsidRPr="00B118A1">
        <w:rPr>
          <w:sz w:val="22"/>
          <w:szCs w:val="22"/>
        </w:rPr>
        <w:t>5.8.3.</w:t>
      </w:r>
      <w:r w:rsidR="001441AB" w:rsidRPr="00B118A1">
        <w:rPr>
          <w:sz w:val="22"/>
          <w:szCs w:val="22"/>
        </w:rPr>
        <w:t>8</w:t>
      </w:r>
      <w:r w:rsidRPr="00B118A1">
        <w:rPr>
          <w:sz w:val="22"/>
          <w:szCs w:val="22"/>
        </w:rPr>
        <w:t>. Депозитарий несет ответственность за правильность предоставляемой информации и за соответствие представленных им данных фактическому количеству ценных бумаг, которыми владеет Депонент.</w:t>
      </w:r>
    </w:p>
    <w:p w:rsidR="007A4509" w:rsidRPr="00531CB3" w:rsidRDefault="007A4509" w:rsidP="007A4509">
      <w:pPr>
        <w:pStyle w:val="a7"/>
        <w:spacing w:after="0"/>
        <w:jc w:val="both"/>
        <w:rPr>
          <w:sz w:val="22"/>
          <w:szCs w:val="22"/>
        </w:rPr>
      </w:pPr>
      <w:r w:rsidRPr="00B118A1">
        <w:rPr>
          <w:sz w:val="22"/>
          <w:szCs w:val="22"/>
        </w:rPr>
        <w:t>5.8.3.</w:t>
      </w:r>
      <w:r w:rsidR="001441AB" w:rsidRPr="00B118A1">
        <w:rPr>
          <w:sz w:val="22"/>
          <w:szCs w:val="22"/>
        </w:rPr>
        <w:t>9</w:t>
      </w:r>
      <w:r w:rsidRPr="00B118A1">
        <w:rPr>
          <w:sz w:val="22"/>
          <w:szCs w:val="22"/>
        </w:rPr>
        <w:t xml:space="preserve">. Если при составлении соответствующих списков Депонентов </w:t>
      </w:r>
      <w:r w:rsidR="007E08DE" w:rsidRPr="00B118A1">
        <w:rPr>
          <w:sz w:val="22"/>
          <w:szCs w:val="22"/>
        </w:rPr>
        <w:t>(</w:t>
      </w:r>
      <w:r w:rsidR="007E08DE" w:rsidRPr="00B118A1">
        <w:rPr>
          <w:bCs/>
          <w:sz w:val="22"/>
          <w:szCs w:val="22"/>
        </w:rPr>
        <w:t xml:space="preserve">владельцев </w:t>
      </w:r>
      <w:r w:rsidRPr="00B118A1">
        <w:rPr>
          <w:sz w:val="22"/>
          <w:szCs w:val="22"/>
        </w:rPr>
        <w:t>ценных бумаг</w:t>
      </w:r>
      <w:r w:rsidR="004F5009" w:rsidRPr="00B118A1">
        <w:rPr>
          <w:sz w:val="22"/>
          <w:szCs w:val="22"/>
        </w:rPr>
        <w:t xml:space="preserve"> </w:t>
      </w:r>
      <w:r w:rsidR="000E06C6" w:rsidRPr="00B118A1">
        <w:rPr>
          <w:sz w:val="22"/>
          <w:szCs w:val="22"/>
        </w:rPr>
        <w:t>и/или лиц осуществляющих права по ценным бумагам)</w:t>
      </w:r>
      <w:r w:rsidRPr="00B118A1">
        <w:rPr>
          <w:sz w:val="22"/>
          <w:szCs w:val="22"/>
        </w:rPr>
        <w:t xml:space="preserve"> в списке, составленном Депозитарием, содержатся</w:t>
      </w:r>
      <w:r w:rsidRPr="00531CB3">
        <w:rPr>
          <w:sz w:val="22"/>
          <w:szCs w:val="22"/>
        </w:rPr>
        <w:t xml:space="preserve"> </w:t>
      </w:r>
      <w:r w:rsidR="005D32EE" w:rsidRPr="00176417">
        <w:rPr>
          <w:sz w:val="22"/>
          <w:szCs w:val="22"/>
        </w:rPr>
        <w:t>сведения о Депозитари</w:t>
      </w:r>
      <w:r w:rsidR="00AD03A1">
        <w:rPr>
          <w:sz w:val="22"/>
          <w:szCs w:val="22"/>
        </w:rPr>
        <w:t>и-Депонент</w:t>
      </w:r>
      <w:r w:rsidR="000E06C6" w:rsidRPr="000E06C6">
        <w:rPr>
          <w:sz w:val="22"/>
          <w:szCs w:val="22"/>
        </w:rPr>
        <w:t>е</w:t>
      </w:r>
      <w:r w:rsidRPr="00176417">
        <w:rPr>
          <w:sz w:val="22"/>
          <w:szCs w:val="22"/>
        </w:rPr>
        <w:t xml:space="preserve">, Депозитарий вправе запрашивать </w:t>
      </w:r>
      <w:r w:rsidR="005D32EE" w:rsidRPr="00176417">
        <w:rPr>
          <w:sz w:val="22"/>
          <w:szCs w:val="22"/>
        </w:rPr>
        <w:t>данного Депозитария-Депонента</w:t>
      </w:r>
      <w:r w:rsidR="00AD03A1">
        <w:rPr>
          <w:sz w:val="22"/>
          <w:szCs w:val="22"/>
        </w:rPr>
        <w:t xml:space="preserve"> и предоставлять инициатору запроса все данные, необходимые для осуществления прав владельцев, учет которых ведется у Депозитария-Депонента.</w:t>
      </w:r>
      <w:r w:rsidRPr="00531CB3">
        <w:rPr>
          <w:sz w:val="22"/>
          <w:szCs w:val="22"/>
        </w:rPr>
        <w:t xml:space="preserve"> </w:t>
      </w:r>
    </w:p>
    <w:p w:rsidR="007A4509" w:rsidRPr="00531CB3" w:rsidRDefault="007A4509" w:rsidP="007A4509">
      <w:pPr>
        <w:pStyle w:val="a7"/>
        <w:spacing w:after="0"/>
        <w:jc w:val="both"/>
        <w:rPr>
          <w:sz w:val="22"/>
          <w:szCs w:val="22"/>
        </w:rPr>
      </w:pPr>
      <w:r>
        <w:rPr>
          <w:sz w:val="22"/>
          <w:szCs w:val="22"/>
        </w:rPr>
        <w:t>5.8.3.</w:t>
      </w:r>
      <w:r w:rsidR="001441AB">
        <w:rPr>
          <w:sz w:val="22"/>
          <w:szCs w:val="22"/>
        </w:rPr>
        <w:t>10</w:t>
      </w:r>
      <w:r>
        <w:rPr>
          <w:sz w:val="22"/>
          <w:szCs w:val="22"/>
        </w:rPr>
        <w:t xml:space="preserve">. </w:t>
      </w:r>
      <w:r w:rsidRPr="00531CB3">
        <w:rPr>
          <w:sz w:val="22"/>
          <w:szCs w:val="22"/>
        </w:rPr>
        <w:t xml:space="preserve">Депозитарий запрашивает </w:t>
      </w:r>
      <w:r w:rsidRPr="00176417">
        <w:rPr>
          <w:sz w:val="22"/>
          <w:szCs w:val="22"/>
        </w:rPr>
        <w:t xml:space="preserve">у </w:t>
      </w:r>
      <w:r w:rsidR="005D32EE" w:rsidRPr="00176417">
        <w:rPr>
          <w:sz w:val="22"/>
          <w:szCs w:val="22"/>
        </w:rPr>
        <w:t>Депозитария-Депонента</w:t>
      </w:r>
      <w:r w:rsidRPr="00176417">
        <w:rPr>
          <w:sz w:val="22"/>
          <w:szCs w:val="22"/>
        </w:rPr>
        <w:t xml:space="preserve"> информацию</w:t>
      </w:r>
      <w:r w:rsidRPr="00531CB3">
        <w:rPr>
          <w:sz w:val="22"/>
          <w:szCs w:val="22"/>
        </w:rPr>
        <w:t xml:space="preserve"> о владельцах и принадлежащих им ценных бумагах, сертификаты которых хранятся и/или права</w:t>
      </w:r>
      <w:r>
        <w:rPr>
          <w:sz w:val="22"/>
          <w:szCs w:val="22"/>
        </w:rPr>
        <w:t>,</w:t>
      </w:r>
      <w:r w:rsidRPr="00531CB3">
        <w:rPr>
          <w:sz w:val="22"/>
          <w:szCs w:val="22"/>
        </w:rPr>
        <w:t xml:space="preserve"> на которые учитываются на счете депо </w:t>
      </w:r>
      <w:r w:rsidR="007C0696">
        <w:rPr>
          <w:sz w:val="22"/>
          <w:szCs w:val="22"/>
        </w:rPr>
        <w:t xml:space="preserve">номинального держателя </w:t>
      </w:r>
      <w:r w:rsidRPr="00531CB3">
        <w:rPr>
          <w:sz w:val="22"/>
          <w:szCs w:val="22"/>
        </w:rPr>
        <w:t xml:space="preserve">Депозитария-Депонента. При этом Депозитарий не отвечает за правильность и достоверность информации, полученной от Депозитария-Депонента, а несет ответственность только за правильность и своевременность ее передачи </w:t>
      </w:r>
      <w:r w:rsidR="00596DEE">
        <w:rPr>
          <w:sz w:val="22"/>
          <w:szCs w:val="22"/>
        </w:rPr>
        <w:t>инициатору запроса</w:t>
      </w:r>
      <w:r w:rsidRPr="00531CB3">
        <w:rPr>
          <w:sz w:val="22"/>
          <w:szCs w:val="22"/>
        </w:rPr>
        <w:t xml:space="preserve"> или иным уполномоченным органам.</w:t>
      </w:r>
    </w:p>
    <w:p w:rsidR="007A4509" w:rsidRPr="007F59C5" w:rsidRDefault="007A4509" w:rsidP="007A4509">
      <w:pPr>
        <w:pStyle w:val="a7"/>
        <w:spacing w:after="0"/>
        <w:jc w:val="both"/>
        <w:rPr>
          <w:sz w:val="22"/>
          <w:szCs w:val="22"/>
        </w:rPr>
      </w:pPr>
      <w:r>
        <w:rPr>
          <w:sz w:val="22"/>
          <w:szCs w:val="22"/>
        </w:rPr>
        <w:t>5.8.3.</w:t>
      </w:r>
      <w:r w:rsidR="001441AB">
        <w:rPr>
          <w:sz w:val="22"/>
          <w:szCs w:val="22"/>
        </w:rPr>
        <w:t>11</w:t>
      </w:r>
      <w:r>
        <w:rPr>
          <w:sz w:val="22"/>
          <w:szCs w:val="22"/>
        </w:rPr>
        <w:t xml:space="preserve">. </w:t>
      </w:r>
      <w:r w:rsidRPr="00531CB3">
        <w:rPr>
          <w:sz w:val="22"/>
          <w:szCs w:val="22"/>
        </w:rPr>
        <w:t xml:space="preserve">Получение информации о владельцах и принадлежащих им ценных бумагах, сертификаты которых хранятся и/или права на </w:t>
      </w:r>
      <w:r w:rsidRPr="007F59C5">
        <w:rPr>
          <w:sz w:val="22"/>
          <w:szCs w:val="22"/>
        </w:rPr>
        <w:t>которые учитываются на счете депо</w:t>
      </w:r>
      <w:r w:rsidR="007C0696" w:rsidRPr="007F59C5">
        <w:rPr>
          <w:sz w:val="22"/>
          <w:szCs w:val="22"/>
        </w:rPr>
        <w:t xml:space="preserve"> номинального держателя </w:t>
      </w:r>
      <w:r w:rsidR="00AD03A1">
        <w:rPr>
          <w:sz w:val="22"/>
          <w:szCs w:val="22"/>
        </w:rPr>
        <w:t>Депозитария-Депонента (далее – «ценные бумаги Депонентов Депозитария-Депонента») осуществляется Депозитарием путем направления Депозитарию-Депоненту мотивированного запроса (далее – «Запрос Депозитария»). Запрос Депозитария может быть отправлен по электронной почте.</w:t>
      </w:r>
    </w:p>
    <w:p w:rsidR="007A4509" w:rsidRPr="007F59C5" w:rsidRDefault="00AD03A1" w:rsidP="007A4509">
      <w:pPr>
        <w:pStyle w:val="a7"/>
        <w:spacing w:after="0"/>
        <w:jc w:val="both"/>
        <w:rPr>
          <w:sz w:val="22"/>
          <w:szCs w:val="22"/>
        </w:rPr>
      </w:pPr>
      <w:r>
        <w:rPr>
          <w:sz w:val="22"/>
          <w:szCs w:val="22"/>
        </w:rPr>
        <w:t>5.8.3.12. По Запросу Депозитария Депозитарий-Депонент обязан в течение 3 (Трёх) рабочих дней предоставить Депозитарию информацию о Депонентах Депозитария-Депонента и принадлежащих им ценных бумагах, сертификаты которых хранятся и/или права, на которые учитываются на счете депо номинального держателя Депозитария-Депонента (далее –</w:t>
      </w:r>
      <w:r w:rsidR="00601F56">
        <w:rPr>
          <w:sz w:val="22"/>
          <w:szCs w:val="22"/>
        </w:rPr>
        <w:t xml:space="preserve"> </w:t>
      </w:r>
      <w:r>
        <w:rPr>
          <w:sz w:val="22"/>
          <w:szCs w:val="22"/>
        </w:rPr>
        <w:t xml:space="preserve">Информация).  </w:t>
      </w:r>
    </w:p>
    <w:p w:rsidR="007A4509" w:rsidRPr="00531CB3" w:rsidRDefault="00AD03A1" w:rsidP="007A4509">
      <w:pPr>
        <w:pStyle w:val="a7"/>
        <w:spacing w:after="0"/>
        <w:jc w:val="both"/>
        <w:rPr>
          <w:sz w:val="22"/>
          <w:szCs w:val="22"/>
        </w:rPr>
      </w:pPr>
      <w:r>
        <w:rPr>
          <w:sz w:val="22"/>
          <w:szCs w:val="22"/>
        </w:rPr>
        <w:t>5.8.3.13. Информация, предоставляемая Депозитарием-Депонентом, должна соответствовать данным учета Депозитария-Депонента на</w:t>
      </w:r>
      <w:r w:rsidR="007A4509" w:rsidRPr="00531CB3">
        <w:rPr>
          <w:sz w:val="22"/>
          <w:szCs w:val="22"/>
        </w:rPr>
        <w:t xml:space="preserve"> дату, установленную </w:t>
      </w:r>
      <w:r w:rsidR="00596DEE">
        <w:rPr>
          <w:sz w:val="22"/>
          <w:szCs w:val="22"/>
        </w:rPr>
        <w:t>инициатором запроса</w:t>
      </w:r>
      <w:r w:rsidR="007A4509" w:rsidRPr="00531CB3">
        <w:rPr>
          <w:sz w:val="22"/>
          <w:szCs w:val="22"/>
        </w:rPr>
        <w:t xml:space="preserve"> или иными уполномоченными органами в качестве даты составления соответствующих списков. </w:t>
      </w:r>
    </w:p>
    <w:p w:rsidR="007A4509" w:rsidRPr="00531CB3" w:rsidRDefault="007A4509" w:rsidP="007A4509">
      <w:pPr>
        <w:pStyle w:val="a7"/>
        <w:spacing w:after="0"/>
        <w:jc w:val="both"/>
        <w:rPr>
          <w:sz w:val="22"/>
          <w:szCs w:val="22"/>
        </w:rPr>
      </w:pPr>
      <w:r>
        <w:rPr>
          <w:sz w:val="22"/>
          <w:szCs w:val="22"/>
        </w:rPr>
        <w:t>5.8.3.</w:t>
      </w:r>
      <w:r w:rsidR="00673008">
        <w:rPr>
          <w:sz w:val="22"/>
          <w:szCs w:val="22"/>
        </w:rPr>
        <w:t>1</w:t>
      </w:r>
      <w:r w:rsidR="001441AB">
        <w:rPr>
          <w:sz w:val="22"/>
          <w:szCs w:val="22"/>
        </w:rPr>
        <w:t>4</w:t>
      </w:r>
      <w:r>
        <w:rPr>
          <w:sz w:val="22"/>
          <w:szCs w:val="22"/>
        </w:rPr>
        <w:t xml:space="preserve">. </w:t>
      </w:r>
      <w:r w:rsidRPr="00531CB3">
        <w:rPr>
          <w:sz w:val="22"/>
          <w:szCs w:val="22"/>
        </w:rPr>
        <w:t xml:space="preserve">При получении </w:t>
      </w:r>
      <w:r w:rsidR="00EA1188">
        <w:rPr>
          <w:sz w:val="22"/>
          <w:szCs w:val="22"/>
        </w:rPr>
        <w:t>и</w:t>
      </w:r>
      <w:r w:rsidRPr="00531CB3">
        <w:rPr>
          <w:sz w:val="22"/>
          <w:szCs w:val="22"/>
        </w:rPr>
        <w:t xml:space="preserve">нформации Депозитарий направляет ее </w:t>
      </w:r>
      <w:r w:rsidR="00596DEE">
        <w:rPr>
          <w:sz w:val="22"/>
          <w:szCs w:val="22"/>
        </w:rPr>
        <w:t>инициатору запроса</w:t>
      </w:r>
      <w:r w:rsidRPr="00531CB3">
        <w:rPr>
          <w:sz w:val="22"/>
          <w:szCs w:val="22"/>
        </w:rPr>
        <w:t xml:space="preserve"> или иным уполномоченным органам в сроки, установленные в соответствующем запросе или при отсутствии таковых в сроки, предусмотренные действующим законодательством Российской Федерации. </w:t>
      </w:r>
    </w:p>
    <w:p w:rsidR="007A4509" w:rsidRDefault="007A4509" w:rsidP="007A4509">
      <w:pPr>
        <w:pStyle w:val="a7"/>
        <w:spacing w:after="0"/>
        <w:jc w:val="both"/>
        <w:rPr>
          <w:sz w:val="22"/>
          <w:szCs w:val="22"/>
        </w:rPr>
      </w:pPr>
      <w:r>
        <w:rPr>
          <w:sz w:val="22"/>
          <w:szCs w:val="22"/>
        </w:rPr>
        <w:t>5.8.3.</w:t>
      </w:r>
      <w:r w:rsidR="00673008">
        <w:rPr>
          <w:sz w:val="22"/>
          <w:szCs w:val="22"/>
        </w:rPr>
        <w:t>1</w:t>
      </w:r>
      <w:r w:rsidR="001441AB">
        <w:rPr>
          <w:sz w:val="22"/>
          <w:szCs w:val="22"/>
        </w:rPr>
        <w:t>5</w:t>
      </w:r>
      <w:r>
        <w:rPr>
          <w:sz w:val="22"/>
          <w:szCs w:val="22"/>
        </w:rPr>
        <w:t xml:space="preserve">. </w:t>
      </w:r>
      <w:r w:rsidRPr="00531CB3">
        <w:rPr>
          <w:sz w:val="22"/>
          <w:szCs w:val="22"/>
        </w:rPr>
        <w:t xml:space="preserve">В случае неполучения запрошенной </w:t>
      </w:r>
      <w:r w:rsidR="00EA1188">
        <w:rPr>
          <w:sz w:val="22"/>
          <w:szCs w:val="22"/>
        </w:rPr>
        <w:t>и</w:t>
      </w:r>
      <w:r w:rsidRPr="00531CB3">
        <w:rPr>
          <w:sz w:val="22"/>
          <w:szCs w:val="22"/>
        </w:rPr>
        <w:t xml:space="preserve">нформации от Депозитария-Депонента в порядке и в сроки, установленные настоящими Условиями и соглашением сторон, Депозитарий предоставляет </w:t>
      </w:r>
      <w:r w:rsidR="00EA1188">
        <w:rPr>
          <w:sz w:val="22"/>
          <w:szCs w:val="22"/>
        </w:rPr>
        <w:t>инициатору запроса</w:t>
      </w:r>
      <w:r w:rsidRPr="00531CB3">
        <w:rPr>
          <w:sz w:val="22"/>
          <w:szCs w:val="22"/>
        </w:rPr>
        <w:t xml:space="preserve"> сведения о Депозитарии-Депоненте как о номинальном держателе, не раскрывшем </w:t>
      </w:r>
      <w:r w:rsidR="000775C6">
        <w:rPr>
          <w:sz w:val="22"/>
          <w:szCs w:val="22"/>
        </w:rPr>
        <w:t>и</w:t>
      </w:r>
      <w:r w:rsidRPr="00531CB3">
        <w:rPr>
          <w:sz w:val="22"/>
          <w:szCs w:val="22"/>
        </w:rPr>
        <w:t xml:space="preserve">нформацию. </w:t>
      </w:r>
    </w:p>
    <w:p w:rsidR="007A4509" w:rsidRDefault="007A4509" w:rsidP="007A4509">
      <w:pPr>
        <w:jc w:val="both"/>
        <w:rPr>
          <w:sz w:val="22"/>
          <w:szCs w:val="22"/>
        </w:rPr>
      </w:pPr>
      <w:r>
        <w:rPr>
          <w:sz w:val="22"/>
          <w:szCs w:val="22"/>
        </w:rPr>
        <w:t>5.8.3.1</w:t>
      </w:r>
      <w:r w:rsidR="001441AB">
        <w:rPr>
          <w:sz w:val="22"/>
          <w:szCs w:val="22"/>
        </w:rPr>
        <w:t>6</w:t>
      </w:r>
      <w:r>
        <w:rPr>
          <w:sz w:val="22"/>
          <w:szCs w:val="22"/>
        </w:rPr>
        <w:t xml:space="preserve">. </w:t>
      </w:r>
      <w:r w:rsidRPr="00237E20">
        <w:rPr>
          <w:sz w:val="22"/>
          <w:szCs w:val="22"/>
        </w:rPr>
        <w:t xml:space="preserve">Операция формирования списков владельцев ценных бумаг </w:t>
      </w:r>
      <w:r w:rsidR="00596DEE">
        <w:rPr>
          <w:sz w:val="22"/>
          <w:szCs w:val="22"/>
        </w:rPr>
        <w:t xml:space="preserve">и списков лиц, осуществляющих права по ценным бумагам, </w:t>
      </w:r>
      <w:r w:rsidRPr="00237E20">
        <w:rPr>
          <w:sz w:val="22"/>
          <w:szCs w:val="22"/>
        </w:rPr>
        <w:t>проводится на основании</w:t>
      </w:r>
      <w:r w:rsidR="00C95DBB">
        <w:rPr>
          <w:sz w:val="22"/>
          <w:szCs w:val="22"/>
        </w:rPr>
        <w:t xml:space="preserve"> одного из следующих документов</w:t>
      </w:r>
      <w:r w:rsidRPr="00237E20">
        <w:rPr>
          <w:sz w:val="22"/>
          <w:szCs w:val="22"/>
        </w:rPr>
        <w:t xml:space="preserve">: </w:t>
      </w:r>
    </w:p>
    <w:p w:rsidR="0063065A" w:rsidRDefault="007A4509" w:rsidP="00096969">
      <w:pPr>
        <w:pStyle w:val="22"/>
        <w:widowControl/>
        <w:numPr>
          <w:ilvl w:val="0"/>
          <w:numId w:val="12"/>
        </w:numPr>
        <w:rPr>
          <w:sz w:val="22"/>
          <w:szCs w:val="22"/>
        </w:rPr>
      </w:pPr>
      <w:r w:rsidRPr="006966E0">
        <w:rPr>
          <w:sz w:val="22"/>
          <w:szCs w:val="22"/>
        </w:rPr>
        <w:t>копи</w:t>
      </w:r>
      <w:r w:rsidR="00C95DBB">
        <w:rPr>
          <w:sz w:val="22"/>
          <w:szCs w:val="22"/>
        </w:rPr>
        <w:t>я</w:t>
      </w:r>
      <w:r w:rsidRPr="006966E0">
        <w:rPr>
          <w:sz w:val="22"/>
          <w:szCs w:val="22"/>
        </w:rPr>
        <w:t xml:space="preserve"> документа эмитента о предстоящем корпоративном действии или событии и о подготовке списка лиц, имеющих право на участие в  проведении этого действия или события,  а также на получение выплат по ценным бумагам с указанием даты составления списка депонентов (владельцев ценных бумаг</w:t>
      </w:r>
      <w:r w:rsidR="000775C6">
        <w:rPr>
          <w:sz w:val="22"/>
          <w:szCs w:val="22"/>
        </w:rPr>
        <w:t>/лиц осуществляющих права по ценным бумагам</w:t>
      </w:r>
      <w:r w:rsidRPr="006966E0">
        <w:rPr>
          <w:sz w:val="22"/>
          <w:szCs w:val="22"/>
        </w:rPr>
        <w:t>) - при условии предоставления документа эмитентом (регистратором, другим депозитарием) в Депозитарий;</w:t>
      </w:r>
    </w:p>
    <w:p w:rsidR="0063065A" w:rsidRDefault="007A4509" w:rsidP="00096969">
      <w:pPr>
        <w:pStyle w:val="22"/>
        <w:widowControl/>
        <w:numPr>
          <w:ilvl w:val="0"/>
          <w:numId w:val="12"/>
        </w:numPr>
        <w:rPr>
          <w:sz w:val="22"/>
          <w:szCs w:val="22"/>
        </w:rPr>
      </w:pPr>
      <w:r w:rsidRPr="006966E0">
        <w:rPr>
          <w:sz w:val="22"/>
          <w:szCs w:val="22"/>
        </w:rPr>
        <w:t>запрос</w:t>
      </w:r>
      <w:r w:rsidR="000A622D">
        <w:rPr>
          <w:sz w:val="22"/>
          <w:szCs w:val="22"/>
        </w:rPr>
        <w:t xml:space="preserve"> регистратора, другого депозитария о предоставлении списка владельцев ценных бумаг</w:t>
      </w:r>
      <w:r w:rsidR="00F84C60">
        <w:rPr>
          <w:sz w:val="22"/>
          <w:szCs w:val="22"/>
        </w:rPr>
        <w:t xml:space="preserve"> или списка лиц, осуществляющих права по ценным бумагам</w:t>
      </w:r>
      <w:r w:rsidR="000A622D">
        <w:rPr>
          <w:sz w:val="22"/>
          <w:szCs w:val="22"/>
        </w:rPr>
        <w:t>, номинальным держателем которых является Депозитарий;</w:t>
      </w:r>
    </w:p>
    <w:p w:rsidR="0063065A" w:rsidRDefault="000A622D" w:rsidP="00096969">
      <w:pPr>
        <w:pStyle w:val="22"/>
        <w:widowControl/>
        <w:numPr>
          <w:ilvl w:val="0"/>
          <w:numId w:val="12"/>
        </w:numPr>
        <w:rPr>
          <w:sz w:val="22"/>
          <w:szCs w:val="22"/>
        </w:rPr>
      </w:pPr>
      <w:r>
        <w:rPr>
          <w:sz w:val="22"/>
          <w:szCs w:val="22"/>
        </w:rPr>
        <w:t>выписк</w:t>
      </w:r>
      <w:r w:rsidR="00C95DBB">
        <w:rPr>
          <w:sz w:val="22"/>
          <w:szCs w:val="22"/>
        </w:rPr>
        <w:t>а</w:t>
      </w:r>
      <w:r>
        <w:rPr>
          <w:sz w:val="22"/>
          <w:szCs w:val="22"/>
        </w:rPr>
        <w:t xml:space="preserve"> из реестра владельцев ценных бумаг </w:t>
      </w:r>
      <w:r w:rsidR="007C0696">
        <w:rPr>
          <w:sz w:val="22"/>
          <w:szCs w:val="22"/>
        </w:rPr>
        <w:t xml:space="preserve">по </w:t>
      </w:r>
      <w:r>
        <w:rPr>
          <w:sz w:val="22"/>
          <w:szCs w:val="22"/>
        </w:rPr>
        <w:t>лицево</w:t>
      </w:r>
      <w:r w:rsidR="007C0696">
        <w:rPr>
          <w:sz w:val="22"/>
          <w:szCs w:val="22"/>
        </w:rPr>
        <w:t>му</w:t>
      </w:r>
      <w:r>
        <w:rPr>
          <w:sz w:val="22"/>
          <w:szCs w:val="22"/>
        </w:rPr>
        <w:t xml:space="preserve"> счет</w:t>
      </w:r>
      <w:r w:rsidR="007C0696">
        <w:rPr>
          <w:sz w:val="22"/>
          <w:szCs w:val="22"/>
        </w:rPr>
        <w:t>у</w:t>
      </w:r>
      <w:r>
        <w:rPr>
          <w:sz w:val="22"/>
          <w:szCs w:val="22"/>
        </w:rPr>
        <w:t xml:space="preserve"> </w:t>
      </w:r>
      <w:r w:rsidR="00F84C60">
        <w:rPr>
          <w:sz w:val="22"/>
          <w:szCs w:val="22"/>
        </w:rPr>
        <w:t xml:space="preserve">(счету депо) номинального держателя </w:t>
      </w:r>
      <w:r w:rsidR="00116239">
        <w:rPr>
          <w:sz w:val="22"/>
          <w:szCs w:val="22"/>
        </w:rPr>
        <w:t>депозитари</w:t>
      </w:r>
      <w:r>
        <w:rPr>
          <w:sz w:val="22"/>
          <w:szCs w:val="22"/>
        </w:rPr>
        <w:t>я  об остатках ценных бумаг, по которым осуществляется сбор реестра, на указанную эмитентом дату – в случае предоставления выписки регистратором, другим депозитарием в Депозитарий.</w:t>
      </w:r>
    </w:p>
    <w:p w:rsidR="007A4509" w:rsidRPr="00C95DBB" w:rsidRDefault="007A4509" w:rsidP="007A4509">
      <w:pPr>
        <w:numPr>
          <w:ilvl w:val="12"/>
          <w:numId w:val="0"/>
        </w:numPr>
        <w:jc w:val="both"/>
        <w:rPr>
          <w:sz w:val="22"/>
          <w:szCs w:val="22"/>
        </w:rPr>
      </w:pPr>
      <w:r>
        <w:rPr>
          <w:sz w:val="22"/>
          <w:szCs w:val="22"/>
        </w:rPr>
        <w:t>5.8.3.1</w:t>
      </w:r>
      <w:r w:rsidR="001441AB">
        <w:rPr>
          <w:sz w:val="22"/>
          <w:szCs w:val="22"/>
        </w:rPr>
        <w:t>7</w:t>
      </w:r>
      <w:r>
        <w:rPr>
          <w:sz w:val="22"/>
          <w:szCs w:val="22"/>
        </w:rPr>
        <w:t>. Сроки проведения операции</w:t>
      </w:r>
      <w:r w:rsidR="00C95DBB" w:rsidRPr="00C95DBB">
        <w:rPr>
          <w:b/>
          <w:bCs/>
          <w:sz w:val="22"/>
          <w:szCs w:val="22"/>
        </w:rPr>
        <w:t xml:space="preserve"> </w:t>
      </w:r>
      <w:r w:rsidR="000E06C6" w:rsidRPr="000E06C6">
        <w:rPr>
          <w:bCs/>
          <w:sz w:val="22"/>
          <w:szCs w:val="22"/>
        </w:rPr>
        <w:t>по формированию</w:t>
      </w:r>
      <w:r w:rsidR="00B41A51">
        <w:rPr>
          <w:bCs/>
          <w:sz w:val="22"/>
          <w:szCs w:val="22"/>
        </w:rPr>
        <w:t xml:space="preserve">  и передаче инициатору запроса </w:t>
      </w:r>
      <w:r w:rsidR="000E06C6" w:rsidRPr="000E06C6">
        <w:rPr>
          <w:bCs/>
          <w:sz w:val="22"/>
          <w:szCs w:val="22"/>
        </w:rPr>
        <w:t xml:space="preserve"> информации о владельцах ценных бумаг - Депонентах Депозитария</w:t>
      </w:r>
      <w:r w:rsidRPr="00C95DBB">
        <w:rPr>
          <w:sz w:val="22"/>
          <w:szCs w:val="22"/>
        </w:rPr>
        <w:t xml:space="preserve">: </w:t>
      </w:r>
    </w:p>
    <w:p w:rsidR="0063065A" w:rsidRDefault="007A450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6966E0">
        <w:rPr>
          <w:sz w:val="22"/>
        </w:rPr>
        <w:lastRenderedPageBreak/>
        <w:t xml:space="preserve">получение информации от регистратора или депозитария, у которого открыт </w:t>
      </w:r>
      <w:r w:rsidR="00E444CD">
        <w:rPr>
          <w:sz w:val="22"/>
        </w:rPr>
        <w:t>лицевой счет (</w:t>
      </w:r>
      <w:r w:rsidRPr="006966E0">
        <w:rPr>
          <w:sz w:val="22"/>
        </w:rPr>
        <w:t>счет депо</w:t>
      </w:r>
      <w:r w:rsidR="00E444CD">
        <w:rPr>
          <w:sz w:val="22"/>
        </w:rPr>
        <w:t>)</w:t>
      </w:r>
      <w:r w:rsidRPr="006966E0">
        <w:rPr>
          <w:sz w:val="22"/>
        </w:rPr>
        <w:t xml:space="preserve"> </w:t>
      </w:r>
      <w:r w:rsidR="007C0696">
        <w:rPr>
          <w:sz w:val="22"/>
        </w:rPr>
        <w:t>номинального держателя</w:t>
      </w:r>
      <w:r w:rsidRPr="006966E0">
        <w:rPr>
          <w:sz w:val="22"/>
        </w:rPr>
        <w:t xml:space="preserve"> Депозитария – </w:t>
      </w:r>
      <w:r w:rsidR="00291D92">
        <w:rPr>
          <w:sz w:val="22"/>
        </w:rPr>
        <w:t xml:space="preserve">1 (Один) </w:t>
      </w:r>
      <w:r w:rsidRPr="006966E0">
        <w:rPr>
          <w:sz w:val="22"/>
        </w:rPr>
        <w:t>операционный день;</w:t>
      </w:r>
    </w:p>
    <w:p w:rsidR="0063065A" w:rsidRDefault="007A450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6966E0">
        <w:rPr>
          <w:sz w:val="22"/>
        </w:rPr>
        <w:t>рассылка информационного сообщения Депонентам, имеющим на счетах депо ценные бумаги конкретного эмитента, о предстоящем корпоративном событии или действии (в том числе копий документов эмитента/регистратора, подлежащих предоставлению Депонентам) – не более 2</w:t>
      </w:r>
      <w:r w:rsidR="00195AD7">
        <w:rPr>
          <w:sz w:val="22"/>
        </w:rPr>
        <w:t xml:space="preserve"> </w:t>
      </w:r>
      <w:r w:rsidRPr="006966E0">
        <w:rPr>
          <w:sz w:val="22"/>
        </w:rPr>
        <w:t>(</w:t>
      </w:r>
      <w:r w:rsidR="00234636" w:rsidRPr="006966E0">
        <w:rPr>
          <w:sz w:val="22"/>
        </w:rPr>
        <w:t>Д</w:t>
      </w:r>
      <w:r w:rsidRPr="006966E0">
        <w:rPr>
          <w:sz w:val="22"/>
        </w:rPr>
        <w:t>вух) рабочих дней;</w:t>
      </w:r>
    </w:p>
    <w:p w:rsidR="0063065A" w:rsidRDefault="007A450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6966E0">
        <w:rPr>
          <w:sz w:val="22"/>
        </w:rPr>
        <w:t>рассылка запросов Депонентам, и</w:t>
      </w:r>
      <w:r w:rsidR="00AE5259" w:rsidRPr="00AE5259">
        <w:rPr>
          <w:sz w:val="22"/>
        </w:rPr>
        <w:t xml:space="preserve">меющим счета депо </w:t>
      </w:r>
      <w:r w:rsidR="007C0696">
        <w:rPr>
          <w:sz w:val="22"/>
        </w:rPr>
        <w:t xml:space="preserve">номинального держателя </w:t>
      </w:r>
      <w:r w:rsidR="00AE5259" w:rsidRPr="00AE5259">
        <w:rPr>
          <w:sz w:val="22"/>
        </w:rPr>
        <w:t>в Депозитарии, с просьбой предоставить сведения на указанную эмитентом дату, в  соответствии с форматом, установленным регистратором</w:t>
      </w:r>
      <w:r w:rsidR="000A041D">
        <w:rPr>
          <w:sz w:val="22"/>
        </w:rPr>
        <w:t>/депозитарием</w:t>
      </w:r>
      <w:r w:rsidR="00AE5259" w:rsidRPr="00AE5259">
        <w:rPr>
          <w:sz w:val="22"/>
        </w:rPr>
        <w:t>, о владельцах ценных бумаг, с указанием сроков предоставления информации. К запросу прикладывается образец формата для предоставления информации  и выписка по счетам депо Депонентов с указанием остатков по ценным бумагам – не более 2</w:t>
      </w:r>
      <w:r w:rsidR="00195AD7">
        <w:rPr>
          <w:sz w:val="22"/>
        </w:rPr>
        <w:t xml:space="preserve"> </w:t>
      </w:r>
      <w:r w:rsidR="00AE5259" w:rsidRPr="00AE5259">
        <w:rPr>
          <w:sz w:val="22"/>
        </w:rPr>
        <w:t>(Двух) рабочих дней;</w:t>
      </w:r>
    </w:p>
    <w:p w:rsidR="0063065A" w:rsidRDefault="00AE525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AE5259">
        <w:rPr>
          <w:sz w:val="22"/>
        </w:rPr>
        <w:t xml:space="preserve">формирование и передача регистратору, другому депозитарию, у которого открыт </w:t>
      </w:r>
      <w:r w:rsidR="00E444CD">
        <w:rPr>
          <w:sz w:val="22"/>
        </w:rPr>
        <w:t>лицевой счет (</w:t>
      </w:r>
      <w:r w:rsidRPr="00AE5259">
        <w:rPr>
          <w:sz w:val="22"/>
        </w:rPr>
        <w:t>счет депо</w:t>
      </w:r>
      <w:r w:rsidR="00E444CD">
        <w:rPr>
          <w:sz w:val="22"/>
        </w:rPr>
        <w:t>)</w:t>
      </w:r>
      <w:r w:rsidRPr="00AE5259">
        <w:rPr>
          <w:sz w:val="22"/>
        </w:rPr>
        <w:t xml:space="preserve"> </w:t>
      </w:r>
      <w:r w:rsidR="007C0696">
        <w:rPr>
          <w:sz w:val="22"/>
        </w:rPr>
        <w:t xml:space="preserve">номинального держателя </w:t>
      </w:r>
      <w:r w:rsidRPr="00AE5259">
        <w:rPr>
          <w:sz w:val="22"/>
        </w:rPr>
        <w:t>Депозитария сводного списка владельцев ценных бумаг – по сроку указанному в запросе или не позднее 5 (Пяти) рабочих дней.</w:t>
      </w:r>
    </w:p>
    <w:p w:rsidR="007A4509" w:rsidRPr="00B70041" w:rsidRDefault="007A4509" w:rsidP="007A4509">
      <w:pPr>
        <w:jc w:val="both"/>
        <w:rPr>
          <w:sz w:val="22"/>
          <w:szCs w:val="22"/>
        </w:rPr>
      </w:pPr>
      <w:r>
        <w:rPr>
          <w:sz w:val="22"/>
          <w:szCs w:val="22"/>
        </w:rPr>
        <w:t>5.8.3.1</w:t>
      </w:r>
      <w:r w:rsidR="001441AB">
        <w:rPr>
          <w:sz w:val="22"/>
          <w:szCs w:val="22"/>
        </w:rPr>
        <w:t>8</w:t>
      </w:r>
      <w:r>
        <w:rPr>
          <w:sz w:val="22"/>
          <w:szCs w:val="22"/>
        </w:rPr>
        <w:t xml:space="preserve">. </w:t>
      </w:r>
      <w:r w:rsidRPr="00230D74">
        <w:rPr>
          <w:sz w:val="22"/>
          <w:szCs w:val="22"/>
        </w:rPr>
        <w:t xml:space="preserve">Ответственность за нарушение прав </w:t>
      </w:r>
      <w:r w:rsidR="000A041D">
        <w:rPr>
          <w:sz w:val="22"/>
          <w:szCs w:val="22"/>
        </w:rPr>
        <w:t xml:space="preserve">владельцев ценных бумаг - </w:t>
      </w:r>
      <w:r w:rsidRPr="00230D74">
        <w:rPr>
          <w:sz w:val="22"/>
          <w:szCs w:val="22"/>
        </w:rPr>
        <w:t>клиентов Депонента в результате предоставления Депонентом неполной или недостоверной информации о владельцах ценных бумаг, учитываемых на его счете</w:t>
      </w:r>
      <w:r w:rsidR="00F94D5E">
        <w:rPr>
          <w:sz w:val="22"/>
          <w:szCs w:val="22"/>
        </w:rPr>
        <w:t xml:space="preserve"> депо номинального держателя</w:t>
      </w:r>
      <w:r w:rsidRPr="00230D74">
        <w:rPr>
          <w:sz w:val="22"/>
          <w:szCs w:val="22"/>
        </w:rPr>
        <w:t>, несвоевременность ее предоставления, а также за непредставление данной информации в Депозитарий, несет Депонент.</w:t>
      </w:r>
    </w:p>
    <w:p w:rsidR="007A4509" w:rsidRDefault="007A4509" w:rsidP="007A4509">
      <w:pPr>
        <w:jc w:val="both"/>
        <w:rPr>
          <w:b/>
          <w:bCs/>
          <w:sz w:val="22"/>
          <w:szCs w:val="22"/>
        </w:rPr>
      </w:pPr>
      <w:r w:rsidRPr="00FD61DB">
        <w:rPr>
          <w:b/>
          <w:bCs/>
          <w:sz w:val="22"/>
          <w:szCs w:val="22"/>
        </w:rPr>
        <w:t>5.</w:t>
      </w:r>
      <w:r>
        <w:rPr>
          <w:b/>
          <w:bCs/>
          <w:sz w:val="22"/>
          <w:szCs w:val="22"/>
        </w:rPr>
        <w:t>9</w:t>
      </w:r>
      <w:r w:rsidRPr="00FD61DB">
        <w:rPr>
          <w:b/>
          <w:bCs/>
          <w:sz w:val="22"/>
          <w:szCs w:val="22"/>
        </w:rPr>
        <w:t>.  Исправление ошибочных операций.</w:t>
      </w:r>
      <w:r w:rsidR="00881CDB">
        <w:rPr>
          <w:b/>
          <w:bCs/>
          <w:sz w:val="22"/>
          <w:szCs w:val="22"/>
        </w:rPr>
        <w:t xml:space="preserve"> </w:t>
      </w:r>
      <w:r w:rsidR="00881CDB" w:rsidRPr="00204A96">
        <w:rPr>
          <w:b/>
          <w:bCs/>
          <w:sz w:val="22"/>
          <w:szCs w:val="22"/>
        </w:rPr>
        <w:t>Порядок внесения исправительных записей по счетам депо.</w:t>
      </w:r>
    </w:p>
    <w:p w:rsidR="007A4509" w:rsidRPr="00FD61DB" w:rsidRDefault="007A4509" w:rsidP="007A4509">
      <w:pPr>
        <w:jc w:val="both"/>
        <w:rPr>
          <w:sz w:val="22"/>
          <w:szCs w:val="22"/>
        </w:rPr>
      </w:pPr>
      <w:r w:rsidRPr="00FD61DB">
        <w:rPr>
          <w:sz w:val="22"/>
          <w:szCs w:val="22"/>
        </w:rPr>
        <w:t>5.</w:t>
      </w:r>
      <w:r>
        <w:rPr>
          <w:sz w:val="22"/>
          <w:szCs w:val="22"/>
        </w:rPr>
        <w:t>9.1.</w:t>
      </w:r>
      <w:r w:rsidRPr="00FD61DB">
        <w:rPr>
          <w:sz w:val="22"/>
          <w:szCs w:val="22"/>
        </w:rPr>
        <w:t xml:space="preserve"> Операция по исправлению ошибочных операций представляет собой действие Депозитария по внесению исправительных записей в учетные регистры Депозитария для устранения ошибок, допущенных по вине Депозитария.</w:t>
      </w:r>
    </w:p>
    <w:p w:rsidR="007A4509" w:rsidRPr="00204A96" w:rsidRDefault="007A4509" w:rsidP="007A4509">
      <w:pPr>
        <w:jc w:val="both"/>
        <w:rPr>
          <w:bCs/>
          <w:sz w:val="22"/>
          <w:szCs w:val="22"/>
        </w:rPr>
      </w:pPr>
      <w:r w:rsidRPr="00363489">
        <w:rPr>
          <w:sz w:val="22"/>
          <w:szCs w:val="22"/>
        </w:rPr>
        <w:t xml:space="preserve">5.9.2. При обнаружении ошибочной операции сотрудниками Депозитария или Контролёром </w:t>
      </w:r>
      <w:r w:rsidR="003E4C9D" w:rsidRPr="00363489">
        <w:rPr>
          <w:sz w:val="22"/>
          <w:szCs w:val="22"/>
        </w:rPr>
        <w:t xml:space="preserve">профессионального участника рынка ценных бумаг </w:t>
      </w:r>
      <w:r w:rsidRPr="00363489">
        <w:rPr>
          <w:sz w:val="22"/>
          <w:szCs w:val="22"/>
        </w:rPr>
        <w:t xml:space="preserve">производятся действия, описанные </w:t>
      </w:r>
      <w:r w:rsidR="00E11AF5" w:rsidRPr="00363489">
        <w:rPr>
          <w:sz w:val="22"/>
          <w:szCs w:val="22"/>
        </w:rPr>
        <w:t>в пунктах 5.9.5 и 5.9.6 настоящих Условий</w:t>
      </w:r>
      <w:r w:rsidRPr="00363489">
        <w:rPr>
          <w:sz w:val="22"/>
          <w:szCs w:val="22"/>
        </w:rPr>
        <w:t>.</w:t>
      </w:r>
      <w:r w:rsidRPr="00204A96">
        <w:rPr>
          <w:sz w:val="22"/>
          <w:szCs w:val="22"/>
        </w:rPr>
        <w:t xml:space="preserve"> </w:t>
      </w:r>
    </w:p>
    <w:p w:rsidR="007A4509" w:rsidRPr="004128B5" w:rsidRDefault="007A4509" w:rsidP="007A4509">
      <w:pPr>
        <w:jc w:val="both"/>
        <w:rPr>
          <w:sz w:val="22"/>
          <w:szCs w:val="22"/>
        </w:rPr>
      </w:pPr>
      <w:r>
        <w:rPr>
          <w:sz w:val="22"/>
          <w:szCs w:val="22"/>
        </w:rPr>
        <w:t xml:space="preserve">5.9.3. При обнаружении </w:t>
      </w:r>
      <w:r w:rsidR="003E4C9D">
        <w:rPr>
          <w:sz w:val="22"/>
          <w:szCs w:val="22"/>
        </w:rPr>
        <w:t xml:space="preserve">Депонентом </w:t>
      </w:r>
      <w:r>
        <w:rPr>
          <w:sz w:val="22"/>
          <w:szCs w:val="22"/>
        </w:rPr>
        <w:t>ошибки в записях по счету депо</w:t>
      </w:r>
      <w:r w:rsidR="00AF7802">
        <w:rPr>
          <w:sz w:val="22"/>
          <w:szCs w:val="22"/>
        </w:rPr>
        <w:t>,</w:t>
      </w:r>
      <w:r>
        <w:rPr>
          <w:sz w:val="22"/>
          <w:szCs w:val="22"/>
        </w:rPr>
        <w:t xml:space="preserve"> </w:t>
      </w:r>
      <w:r w:rsidR="003E4C9D">
        <w:rPr>
          <w:sz w:val="22"/>
          <w:szCs w:val="22"/>
        </w:rPr>
        <w:t xml:space="preserve">Депонент </w:t>
      </w:r>
      <w:r>
        <w:rPr>
          <w:sz w:val="22"/>
          <w:szCs w:val="22"/>
        </w:rPr>
        <w:t>вправе написать заявление в произвольной форме, которое считается Претензией. Порядок рассмотрения Претензий описан в пункт</w:t>
      </w:r>
      <w:r w:rsidR="00234636">
        <w:rPr>
          <w:sz w:val="22"/>
          <w:szCs w:val="22"/>
        </w:rPr>
        <w:t>е</w:t>
      </w:r>
      <w:r>
        <w:rPr>
          <w:sz w:val="22"/>
          <w:szCs w:val="22"/>
        </w:rPr>
        <w:t xml:space="preserve"> </w:t>
      </w:r>
      <w:r w:rsidR="006E20E8">
        <w:rPr>
          <w:sz w:val="22"/>
          <w:szCs w:val="22"/>
        </w:rPr>
        <w:t>7</w:t>
      </w:r>
      <w:r>
        <w:rPr>
          <w:sz w:val="22"/>
          <w:szCs w:val="22"/>
        </w:rPr>
        <w:t>.</w:t>
      </w:r>
      <w:r w:rsidR="006E20E8">
        <w:rPr>
          <w:sz w:val="22"/>
          <w:szCs w:val="22"/>
        </w:rPr>
        <w:t>3</w:t>
      </w:r>
      <w:r>
        <w:rPr>
          <w:sz w:val="22"/>
          <w:szCs w:val="22"/>
        </w:rPr>
        <w:t>.</w:t>
      </w:r>
      <w:r w:rsidR="00A50551">
        <w:rPr>
          <w:sz w:val="22"/>
          <w:szCs w:val="22"/>
        </w:rPr>
        <w:t xml:space="preserve"> настоящих Условий.</w:t>
      </w:r>
      <w:r>
        <w:rPr>
          <w:sz w:val="22"/>
          <w:szCs w:val="22"/>
        </w:rPr>
        <w:t xml:space="preserve"> </w:t>
      </w:r>
    </w:p>
    <w:p w:rsidR="005C74B5" w:rsidRDefault="000F018D" w:rsidP="007A4509">
      <w:pPr>
        <w:jc w:val="both"/>
        <w:rPr>
          <w:sz w:val="22"/>
          <w:szCs w:val="22"/>
        </w:rPr>
      </w:pPr>
      <w:r>
        <w:rPr>
          <w:sz w:val="22"/>
          <w:szCs w:val="22"/>
        </w:rPr>
        <w:t>5</w:t>
      </w:r>
      <w:r w:rsidR="005C74B5" w:rsidRPr="005C74B5">
        <w:rPr>
          <w:sz w:val="22"/>
          <w:szCs w:val="22"/>
        </w:rPr>
        <w:t>.</w:t>
      </w:r>
      <w:r>
        <w:rPr>
          <w:sz w:val="22"/>
          <w:szCs w:val="22"/>
        </w:rPr>
        <w:t>9</w:t>
      </w:r>
      <w:r w:rsidR="005C74B5" w:rsidRPr="005C74B5">
        <w:rPr>
          <w:sz w:val="22"/>
          <w:szCs w:val="22"/>
        </w:rPr>
        <w:t>.</w:t>
      </w:r>
      <w:r>
        <w:rPr>
          <w:sz w:val="22"/>
          <w:szCs w:val="22"/>
        </w:rPr>
        <w:t>4.</w:t>
      </w:r>
      <w:r w:rsidR="005C74B5" w:rsidRPr="005C74B5">
        <w:rPr>
          <w:sz w:val="22"/>
          <w:szCs w:val="22"/>
        </w:rPr>
        <w:t xml:space="preserve"> Записи по </w:t>
      </w:r>
      <w:r w:rsidR="00881CDB">
        <w:rPr>
          <w:sz w:val="22"/>
          <w:szCs w:val="22"/>
        </w:rPr>
        <w:t>с</w:t>
      </w:r>
      <w:r w:rsidR="005C74B5" w:rsidRPr="005C74B5">
        <w:rPr>
          <w:sz w:val="22"/>
          <w:szCs w:val="22"/>
        </w:rPr>
        <w:t xml:space="preserve">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 без </w:t>
      </w:r>
      <w:r w:rsidR="00881CDB">
        <w:rPr>
          <w:sz w:val="22"/>
          <w:szCs w:val="22"/>
        </w:rPr>
        <w:t>п</w:t>
      </w:r>
      <w:r w:rsidR="005C74B5" w:rsidRPr="005C74B5">
        <w:rPr>
          <w:sz w:val="22"/>
          <w:szCs w:val="22"/>
        </w:rPr>
        <w:t xml:space="preserve">оручения </w:t>
      </w:r>
      <w:r w:rsidR="003E4C9D">
        <w:rPr>
          <w:sz w:val="22"/>
          <w:szCs w:val="22"/>
        </w:rPr>
        <w:t>Д</w:t>
      </w:r>
      <w:r w:rsidR="005C74B5" w:rsidRPr="005C74B5">
        <w:rPr>
          <w:sz w:val="22"/>
          <w:szCs w:val="22"/>
        </w:rPr>
        <w:t xml:space="preserve">епонента или с нарушением условий, содержащихся в таком </w:t>
      </w:r>
      <w:r w:rsidR="00881CDB">
        <w:rPr>
          <w:sz w:val="22"/>
          <w:szCs w:val="22"/>
        </w:rPr>
        <w:t>п</w:t>
      </w:r>
      <w:r w:rsidR="005C74B5" w:rsidRPr="005C74B5">
        <w:rPr>
          <w:sz w:val="22"/>
          <w:szCs w:val="22"/>
        </w:rPr>
        <w:t>оручении (запись, исправление которой допускается).</w:t>
      </w:r>
    </w:p>
    <w:p w:rsidR="005C74B5" w:rsidRDefault="000F018D" w:rsidP="007A4509">
      <w:pPr>
        <w:jc w:val="both"/>
        <w:rPr>
          <w:sz w:val="22"/>
          <w:szCs w:val="22"/>
        </w:rPr>
      </w:pPr>
      <w:r>
        <w:rPr>
          <w:sz w:val="22"/>
          <w:szCs w:val="22"/>
        </w:rPr>
        <w:t>5</w:t>
      </w:r>
      <w:r w:rsidR="005C74B5" w:rsidRPr="005C74B5">
        <w:rPr>
          <w:sz w:val="22"/>
          <w:szCs w:val="22"/>
        </w:rPr>
        <w:t>.</w:t>
      </w:r>
      <w:r>
        <w:rPr>
          <w:sz w:val="22"/>
          <w:szCs w:val="22"/>
        </w:rPr>
        <w:t>9</w:t>
      </w:r>
      <w:r w:rsidR="005C74B5" w:rsidRPr="005C74B5">
        <w:rPr>
          <w:sz w:val="22"/>
          <w:szCs w:val="22"/>
        </w:rPr>
        <w:t>.</w:t>
      </w:r>
      <w:r>
        <w:rPr>
          <w:sz w:val="22"/>
          <w:szCs w:val="22"/>
        </w:rPr>
        <w:t>5.</w:t>
      </w:r>
      <w:r w:rsidR="005C74B5" w:rsidRPr="005C74B5">
        <w:rPr>
          <w:sz w:val="22"/>
          <w:szCs w:val="22"/>
        </w:rPr>
        <w:t xml:space="preserve"> 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не направлены отчет о проведенной операции или выписка по </w:t>
      </w:r>
      <w:r w:rsidR="00881CDB">
        <w:rPr>
          <w:sz w:val="22"/>
          <w:szCs w:val="22"/>
        </w:rPr>
        <w:t>с</w:t>
      </w:r>
      <w:r w:rsidR="005C74B5" w:rsidRPr="005C74B5">
        <w:rPr>
          <w:sz w:val="22"/>
          <w:szCs w:val="22"/>
        </w:rPr>
        <w:t xml:space="preserve">чету депо, отражающие ошибочные данные, внести исправительные записи по соответствующему </w:t>
      </w:r>
      <w:r w:rsidR="00881CDB">
        <w:rPr>
          <w:sz w:val="22"/>
          <w:szCs w:val="22"/>
        </w:rPr>
        <w:t>с</w:t>
      </w:r>
      <w:r w:rsidR="005C74B5" w:rsidRPr="005C74B5">
        <w:rPr>
          <w:sz w:val="22"/>
          <w:szCs w:val="22"/>
        </w:rPr>
        <w:t>чету (</w:t>
      </w:r>
      <w:r w:rsidR="00881CDB">
        <w:rPr>
          <w:sz w:val="22"/>
          <w:szCs w:val="22"/>
        </w:rPr>
        <w:t>с</w:t>
      </w:r>
      <w:r w:rsidR="005C74B5" w:rsidRPr="005C74B5">
        <w:rPr>
          <w:sz w:val="22"/>
          <w:szCs w:val="22"/>
        </w:rPr>
        <w:t xml:space="preserve">четам) депо, необходимые для устранения ошибки, на основании Служебных поручений. </w:t>
      </w:r>
    </w:p>
    <w:p w:rsidR="005C74B5" w:rsidRDefault="000F018D" w:rsidP="007A4509">
      <w:pPr>
        <w:jc w:val="both"/>
        <w:rPr>
          <w:sz w:val="22"/>
          <w:szCs w:val="22"/>
        </w:rPr>
      </w:pPr>
      <w:r>
        <w:rPr>
          <w:sz w:val="22"/>
          <w:szCs w:val="22"/>
        </w:rPr>
        <w:t>5</w:t>
      </w:r>
      <w:r w:rsidR="005C74B5" w:rsidRPr="005C74B5">
        <w:rPr>
          <w:sz w:val="22"/>
          <w:szCs w:val="22"/>
        </w:rPr>
        <w:t>.</w:t>
      </w:r>
      <w:r>
        <w:rPr>
          <w:sz w:val="22"/>
          <w:szCs w:val="22"/>
        </w:rPr>
        <w:t>9</w:t>
      </w:r>
      <w:r w:rsidR="005C74B5" w:rsidRPr="005C74B5">
        <w:rPr>
          <w:sz w:val="22"/>
          <w:szCs w:val="22"/>
        </w:rPr>
        <w:t>.</w:t>
      </w:r>
      <w:r>
        <w:rPr>
          <w:sz w:val="22"/>
          <w:szCs w:val="22"/>
        </w:rPr>
        <w:t>6.</w:t>
      </w:r>
      <w:r w:rsidR="005C74B5" w:rsidRPr="005C74B5">
        <w:rPr>
          <w:sz w:val="22"/>
          <w:szCs w:val="22"/>
        </w:rPr>
        <w:t xml:space="preserve"> При выявлении ошибок в записи, исправление которой допускается</w:t>
      </w:r>
      <w:r w:rsidR="005E2076">
        <w:rPr>
          <w:sz w:val="22"/>
          <w:szCs w:val="22"/>
        </w:rPr>
        <w:t xml:space="preserve"> в иных случаях</w:t>
      </w:r>
      <w:r w:rsidR="005C74B5" w:rsidRPr="005C74B5">
        <w:rPr>
          <w:sz w:val="22"/>
          <w:szCs w:val="22"/>
        </w:rPr>
        <w:t xml:space="preserve">, Депозитарий вправе внести исправительные записи, необходимые для устранения ошибки, только с согласия Депонента или иного лица, по </w:t>
      </w:r>
      <w:r>
        <w:rPr>
          <w:sz w:val="22"/>
          <w:szCs w:val="22"/>
        </w:rPr>
        <w:t>п</w:t>
      </w:r>
      <w:r w:rsidR="005C74B5" w:rsidRPr="005C74B5">
        <w:rPr>
          <w:sz w:val="22"/>
          <w:szCs w:val="22"/>
        </w:rPr>
        <w:t xml:space="preserve">оручению или требованию которого исправительные записи могут быть внесены в соответствии с Условиями и действующим законодательством Российской Федерации. </w:t>
      </w:r>
    </w:p>
    <w:p w:rsidR="00190321" w:rsidRDefault="00190321" w:rsidP="007A4509">
      <w:pPr>
        <w:jc w:val="both"/>
        <w:rPr>
          <w:sz w:val="22"/>
          <w:szCs w:val="22"/>
        </w:rPr>
      </w:pPr>
      <w:r>
        <w:rPr>
          <w:sz w:val="22"/>
          <w:szCs w:val="22"/>
        </w:rPr>
        <w:t xml:space="preserve">5.9.7. </w:t>
      </w:r>
      <w:r w:rsidRPr="002B64C9">
        <w:rPr>
          <w:sz w:val="22"/>
          <w:szCs w:val="22"/>
        </w:rPr>
        <w:t>Депонент обязан осуществить необходимые с его стороны действия, в том числе подать соответствующие документы, в случае возникновения обоснованной необходимости внесения исправительных записей для устранения ошибки, исправление которой возможно только с согласия Депонента.</w:t>
      </w:r>
    </w:p>
    <w:p w:rsidR="005E2076" w:rsidRPr="005E2076" w:rsidRDefault="00EF0677" w:rsidP="007A4509">
      <w:pPr>
        <w:jc w:val="both"/>
        <w:rPr>
          <w:sz w:val="22"/>
          <w:szCs w:val="22"/>
        </w:rPr>
      </w:pPr>
      <w:r w:rsidRPr="00EF0677">
        <w:rPr>
          <w:sz w:val="22"/>
          <w:szCs w:val="22"/>
        </w:rPr>
        <w:t>5.9.</w:t>
      </w:r>
      <w:r w:rsidR="00190321">
        <w:rPr>
          <w:sz w:val="22"/>
          <w:szCs w:val="22"/>
        </w:rPr>
        <w:t>8</w:t>
      </w:r>
      <w:r w:rsidRPr="00EF0677">
        <w:rPr>
          <w:sz w:val="22"/>
          <w:szCs w:val="22"/>
        </w:rPr>
        <w:t xml:space="preserve">. Депонент обязан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Депозитарий учитывает неосновательно зачисленные на его лицевой счет (счет депо) ценные бумаги на </w:t>
      </w:r>
      <w:r w:rsidR="00AF7802">
        <w:rPr>
          <w:sz w:val="22"/>
          <w:szCs w:val="22"/>
        </w:rPr>
        <w:t>с</w:t>
      </w:r>
      <w:r w:rsidRPr="00EF0677">
        <w:rPr>
          <w:sz w:val="22"/>
          <w:szCs w:val="22"/>
        </w:rPr>
        <w:t>чете 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соответствующих отчетных документов.</w:t>
      </w:r>
    </w:p>
    <w:p w:rsidR="00A50551" w:rsidRPr="00C214B5" w:rsidRDefault="00A50551" w:rsidP="007A4509">
      <w:pPr>
        <w:jc w:val="both"/>
        <w:rPr>
          <w:bCs/>
          <w:sz w:val="22"/>
          <w:szCs w:val="22"/>
        </w:rPr>
      </w:pPr>
    </w:p>
    <w:p w:rsidR="00A302BD" w:rsidRPr="00C50D1F" w:rsidRDefault="006D78A1" w:rsidP="00A302BD">
      <w:pPr>
        <w:jc w:val="center"/>
        <w:rPr>
          <w:b/>
          <w:sz w:val="28"/>
          <w:szCs w:val="28"/>
        </w:rPr>
      </w:pPr>
      <w:r>
        <w:rPr>
          <w:b/>
          <w:bCs/>
          <w:sz w:val="28"/>
          <w:szCs w:val="28"/>
        </w:rPr>
        <w:t xml:space="preserve">Раздел 6. </w:t>
      </w:r>
      <w:r>
        <w:rPr>
          <w:b/>
          <w:sz w:val="28"/>
          <w:szCs w:val="28"/>
        </w:rPr>
        <w:t>Особенности проведения некоторых операций</w:t>
      </w:r>
    </w:p>
    <w:p w:rsidR="0013470E" w:rsidRDefault="0013470E">
      <w:pPr>
        <w:pStyle w:val="a7"/>
        <w:tabs>
          <w:tab w:val="num" w:pos="426"/>
        </w:tabs>
        <w:spacing w:after="0"/>
        <w:rPr>
          <w:b/>
          <w:sz w:val="22"/>
          <w:szCs w:val="22"/>
        </w:rPr>
      </w:pPr>
    </w:p>
    <w:p w:rsidR="0013470E" w:rsidRDefault="00257C71">
      <w:pPr>
        <w:pStyle w:val="a7"/>
        <w:tabs>
          <w:tab w:val="num" w:pos="426"/>
        </w:tabs>
        <w:spacing w:after="0"/>
        <w:jc w:val="both"/>
        <w:rPr>
          <w:b/>
          <w:sz w:val="22"/>
          <w:szCs w:val="22"/>
        </w:rPr>
      </w:pPr>
      <w:r w:rsidRPr="00257C71">
        <w:rPr>
          <w:b/>
          <w:sz w:val="22"/>
          <w:szCs w:val="22"/>
        </w:rPr>
        <w:lastRenderedPageBreak/>
        <w:t>6.1. Особенности депозитарного учета ценных бумаг, предназначенных для квалифицированных инвесторов.</w:t>
      </w:r>
    </w:p>
    <w:p w:rsidR="00185D58" w:rsidRPr="000A45DA" w:rsidRDefault="00462431" w:rsidP="003A16EA">
      <w:pPr>
        <w:pStyle w:val="a7"/>
        <w:tabs>
          <w:tab w:val="num" w:pos="426"/>
        </w:tabs>
        <w:spacing w:after="0"/>
        <w:jc w:val="both"/>
        <w:rPr>
          <w:sz w:val="22"/>
          <w:szCs w:val="22"/>
        </w:rPr>
      </w:pPr>
      <w:r w:rsidRPr="000A45DA">
        <w:rPr>
          <w:sz w:val="22"/>
          <w:szCs w:val="22"/>
        </w:rPr>
        <w:t>6.1.1. Депозитарий зачисляет ценные бумаги, предназначенные для квалифицированных инвесторов, на счет депо Депонента, только если последний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распределении имущества ликвидируемого юридического лица и в иных случаях, установленных федеральным органом исполнительной власти по рынку ценных бумаг.</w:t>
      </w:r>
    </w:p>
    <w:p w:rsidR="00185D58" w:rsidRPr="000A45DA" w:rsidRDefault="00462431" w:rsidP="003A16EA">
      <w:pPr>
        <w:pStyle w:val="a7"/>
        <w:tabs>
          <w:tab w:val="num" w:pos="426"/>
        </w:tabs>
        <w:spacing w:after="0"/>
        <w:jc w:val="both"/>
        <w:rPr>
          <w:iCs/>
          <w:sz w:val="22"/>
          <w:szCs w:val="22"/>
        </w:rPr>
      </w:pPr>
      <w:r w:rsidRPr="000A45DA">
        <w:rPr>
          <w:sz w:val="22"/>
          <w:szCs w:val="22"/>
        </w:rPr>
        <w:t>6.1.2. Депозитарий зачисляет</w:t>
      </w:r>
      <w:r w:rsidRPr="000A45DA">
        <w:rPr>
          <w:iCs/>
          <w:sz w:val="22"/>
          <w:szCs w:val="22"/>
        </w:rPr>
        <w:t xml:space="preserve"> </w:t>
      </w:r>
      <w:r w:rsidRPr="000A45DA">
        <w:rPr>
          <w:sz w:val="22"/>
          <w:szCs w:val="22"/>
        </w:rPr>
        <w:t>на счет депо Депонента</w:t>
      </w:r>
      <w:r w:rsidRPr="000A45DA">
        <w:rPr>
          <w:iCs/>
          <w:sz w:val="22"/>
          <w:szCs w:val="22"/>
        </w:rPr>
        <w:t xml:space="preserve"> и списывает</w:t>
      </w:r>
      <w:r w:rsidRPr="000A45DA">
        <w:rPr>
          <w:sz w:val="22"/>
          <w:szCs w:val="22"/>
        </w:rPr>
        <w:t xml:space="preserve"> со счета депо Депонента ценные бумаги, предназначенные для квалифицированных инвесторов, только в случае, если</w:t>
      </w:r>
      <w:r w:rsidRPr="000A45DA">
        <w:rPr>
          <w:iCs/>
          <w:sz w:val="22"/>
          <w:szCs w:val="22"/>
        </w:rPr>
        <w:t xml:space="preserve"> приобретение и отчуждение указанных ценных бумаг, а также предоставление (принятие) указанных ценных бумаг в качестве обеспечения исполнения обязательств производилось </w:t>
      </w:r>
      <w:r w:rsidRPr="000A45DA">
        <w:rPr>
          <w:bCs/>
          <w:iCs/>
          <w:sz w:val="22"/>
          <w:szCs w:val="22"/>
        </w:rPr>
        <w:t>через брокера</w:t>
      </w:r>
      <w:r w:rsidRPr="000A45DA">
        <w:rPr>
          <w:iCs/>
          <w:sz w:val="22"/>
          <w:szCs w:val="22"/>
        </w:rPr>
        <w:t xml:space="preserve">. </w:t>
      </w:r>
      <w:r w:rsidRPr="000A45DA">
        <w:rPr>
          <w:bCs/>
          <w:iCs/>
          <w:sz w:val="22"/>
          <w:szCs w:val="22"/>
        </w:rPr>
        <w:t>Данное ограничение не распространяется на</w:t>
      </w:r>
      <w:r w:rsidRPr="000A45DA">
        <w:rPr>
          <w:iCs/>
          <w:sz w:val="22"/>
          <w:szCs w:val="22"/>
        </w:rPr>
        <w:t xml:space="preserve"> квалифицированных инвесторов в силу федерального закона при совершении ими указанных сделок, а также на лиц, которые приобрели указанные ценные бумаги в результате универсального правопреемства, конвертации, в том числе при реорганизации, распределении имущества ликвидируемого юридического лица.</w:t>
      </w:r>
    </w:p>
    <w:p w:rsidR="00185D58" w:rsidRPr="000A45DA" w:rsidRDefault="00462431" w:rsidP="003A16EA">
      <w:pPr>
        <w:pStyle w:val="a7"/>
        <w:spacing w:after="0"/>
        <w:jc w:val="both"/>
        <w:rPr>
          <w:iCs/>
          <w:sz w:val="22"/>
          <w:szCs w:val="22"/>
        </w:rPr>
      </w:pPr>
      <w:r w:rsidRPr="000A45DA">
        <w:rPr>
          <w:iCs/>
          <w:sz w:val="22"/>
          <w:szCs w:val="22"/>
        </w:rPr>
        <w:t xml:space="preserve">6.1.3. При этом, если владельцем ценных бумаг, предназначенных для квалифицированных инвесторов, становится лицо, не являющееся квалифицированным инвестором или утратившее этот статус, то это лицо вправе отчуждать такие ценные бумаги </w:t>
      </w:r>
      <w:r w:rsidRPr="000A45DA">
        <w:rPr>
          <w:bCs/>
          <w:iCs/>
          <w:sz w:val="22"/>
          <w:szCs w:val="22"/>
        </w:rPr>
        <w:t>только через брокера</w:t>
      </w:r>
      <w:r w:rsidRPr="000A45DA">
        <w:rPr>
          <w:iCs/>
          <w:sz w:val="22"/>
          <w:szCs w:val="22"/>
        </w:rPr>
        <w:t>.</w:t>
      </w:r>
    </w:p>
    <w:p w:rsidR="0013470E" w:rsidRDefault="00A302BD">
      <w:pPr>
        <w:pStyle w:val="a7"/>
        <w:tabs>
          <w:tab w:val="num" w:pos="426"/>
        </w:tabs>
        <w:spacing w:after="0"/>
        <w:jc w:val="both"/>
        <w:rPr>
          <w:b/>
          <w:sz w:val="22"/>
          <w:szCs w:val="22"/>
        </w:rPr>
      </w:pPr>
      <w:r>
        <w:rPr>
          <w:b/>
          <w:sz w:val="22"/>
          <w:szCs w:val="22"/>
        </w:rPr>
        <w:t xml:space="preserve">6.2. </w:t>
      </w:r>
      <w:r w:rsidR="00257C71" w:rsidRPr="00257C71">
        <w:rPr>
          <w:b/>
          <w:sz w:val="22"/>
          <w:szCs w:val="22"/>
        </w:rPr>
        <w:t>Особенности проведения депозитарных операций с иностранными финансовыми инструментами.</w:t>
      </w:r>
    </w:p>
    <w:p w:rsidR="0013470E" w:rsidRDefault="00E11AF5">
      <w:pPr>
        <w:jc w:val="both"/>
        <w:rPr>
          <w:b/>
          <w:sz w:val="22"/>
          <w:szCs w:val="22"/>
        </w:rPr>
      </w:pPr>
      <w:r w:rsidRPr="00E11AF5">
        <w:rPr>
          <w:sz w:val="22"/>
          <w:szCs w:val="22"/>
        </w:rPr>
        <w:t>6.2.1. Прием на обслуживание и учет иностранных финансовых инструментов осуществляется Депозитарием только при наличии квалификации иностранного инструмента в качестве ценной бумаги в соответствии с требованиями действующего законодательства Российской Федерации.</w:t>
      </w:r>
    </w:p>
    <w:p w:rsidR="00462431" w:rsidRDefault="00462431" w:rsidP="003A16EA">
      <w:pPr>
        <w:pStyle w:val="afb"/>
        <w:rPr>
          <w:rFonts w:ascii="Times New Roman" w:hAnsi="Times New Roman"/>
          <w:sz w:val="22"/>
          <w:szCs w:val="22"/>
        </w:rPr>
      </w:pPr>
      <w:r w:rsidRPr="000A45DA">
        <w:rPr>
          <w:rFonts w:ascii="Times New Roman" w:hAnsi="Times New Roman"/>
          <w:sz w:val="22"/>
          <w:szCs w:val="22"/>
        </w:rPr>
        <w:t>6.2.</w:t>
      </w:r>
      <w:r w:rsidR="006E5839">
        <w:rPr>
          <w:rFonts w:ascii="Times New Roman" w:hAnsi="Times New Roman"/>
          <w:sz w:val="22"/>
          <w:szCs w:val="22"/>
        </w:rPr>
        <w:t>2</w:t>
      </w:r>
      <w:r w:rsidRPr="000A45DA">
        <w:rPr>
          <w:rFonts w:ascii="Times New Roman" w:hAnsi="Times New Roman"/>
          <w:sz w:val="22"/>
          <w:szCs w:val="22"/>
        </w:rPr>
        <w:t>.Учет иностранных финансовых инструментов, не квалифицированных в качестве ценных бумаг</w:t>
      </w:r>
      <w:r w:rsidR="00BE22A4">
        <w:rPr>
          <w:rFonts w:ascii="Times New Roman" w:hAnsi="Times New Roman"/>
          <w:sz w:val="22"/>
          <w:szCs w:val="22"/>
        </w:rPr>
        <w:t>,</w:t>
      </w:r>
      <w:r w:rsidRPr="008C403E">
        <w:rPr>
          <w:rFonts w:ascii="Times New Roman" w:hAnsi="Times New Roman"/>
          <w:sz w:val="22"/>
          <w:szCs w:val="22"/>
        </w:rPr>
        <w:t xml:space="preserve"> не может осуществляться на счете депо, на котором </w:t>
      </w:r>
      <w:r w:rsidRPr="00382130">
        <w:rPr>
          <w:rFonts w:ascii="Times New Roman" w:hAnsi="Times New Roman"/>
          <w:sz w:val="22"/>
          <w:szCs w:val="22"/>
        </w:rPr>
        <w:t>учитываются права на ценные бумаги. Данный учет не является предметом Депозитарного договора, равно как и не может быть отнесен к сопутствующим услугам Депозитария. Ведение такого учета осуществляется на основании отдельного соглашения с Депонентом</w:t>
      </w:r>
      <w:r w:rsidR="00BE22A4">
        <w:rPr>
          <w:rFonts w:ascii="Times New Roman" w:hAnsi="Times New Roman"/>
          <w:sz w:val="22"/>
          <w:szCs w:val="22"/>
        </w:rPr>
        <w:t>.</w:t>
      </w:r>
    </w:p>
    <w:p w:rsidR="006E5839" w:rsidRPr="000A45DA" w:rsidRDefault="006E5839" w:rsidP="003A16EA">
      <w:pPr>
        <w:pStyle w:val="afb"/>
        <w:rPr>
          <w:rFonts w:ascii="Times New Roman" w:hAnsi="Times New Roman"/>
          <w:sz w:val="22"/>
          <w:szCs w:val="22"/>
        </w:rPr>
      </w:pPr>
      <w:r w:rsidRPr="000A45DA">
        <w:rPr>
          <w:rFonts w:ascii="Times New Roman" w:hAnsi="Times New Roman"/>
          <w:sz w:val="22"/>
          <w:szCs w:val="22"/>
        </w:rPr>
        <w:t>6.2.</w:t>
      </w:r>
      <w:r>
        <w:rPr>
          <w:rFonts w:ascii="Times New Roman" w:hAnsi="Times New Roman"/>
          <w:sz w:val="22"/>
          <w:szCs w:val="22"/>
        </w:rPr>
        <w:t>3</w:t>
      </w:r>
      <w:r w:rsidRPr="000A45DA">
        <w:rPr>
          <w:rFonts w:ascii="Times New Roman" w:hAnsi="Times New Roman"/>
          <w:sz w:val="22"/>
          <w:szCs w:val="22"/>
        </w:rPr>
        <w:t xml:space="preserve">. Учет ценных бумаг иностранных эмитентов, не допущенных к публичному размещению и (или) публичному обращению в Российской Федерации осуществляется в соответствии с требованиями и ограничениями, установленными Федеральным законом «О рынке ценных бумаг». </w:t>
      </w:r>
    </w:p>
    <w:p w:rsidR="0013470E" w:rsidRDefault="00AA58B6">
      <w:pPr>
        <w:pStyle w:val="a7"/>
        <w:tabs>
          <w:tab w:val="num" w:pos="426"/>
        </w:tabs>
        <w:spacing w:after="0"/>
        <w:rPr>
          <w:b/>
          <w:sz w:val="22"/>
          <w:szCs w:val="22"/>
        </w:rPr>
      </w:pPr>
      <w:r w:rsidRPr="00AA58B6">
        <w:rPr>
          <w:b/>
          <w:sz w:val="22"/>
          <w:szCs w:val="22"/>
        </w:rPr>
        <w:t>6.3</w:t>
      </w:r>
      <w:r w:rsidR="003A16EA">
        <w:rPr>
          <w:b/>
          <w:sz w:val="22"/>
          <w:szCs w:val="22"/>
        </w:rPr>
        <w:t>.</w:t>
      </w:r>
      <w:r w:rsidRPr="00AA58B6">
        <w:rPr>
          <w:b/>
          <w:sz w:val="22"/>
          <w:szCs w:val="22"/>
        </w:rPr>
        <w:t xml:space="preserve"> </w:t>
      </w:r>
      <w:r w:rsidRPr="00AA58B6">
        <w:rPr>
          <w:b/>
          <w:bCs/>
          <w:sz w:val="22"/>
          <w:szCs w:val="22"/>
        </w:rPr>
        <w:t>Особенности открытия и порядка проведения операций по торговым счетам депо.</w:t>
      </w:r>
    </w:p>
    <w:p w:rsidR="00335F4F" w:rsidRPr="00335F4F" w:rsidRDefault="00335F4F" w:rsidP="003A16EA">
      <w:pPr>
        <w:adjustRightInd w:val="0"/>
        <w:jc w:val="both"/>
        <w:rPr>
          <w:sz w:val="22"/>
          <w:szCs w:val="22"/>
        </w:rPr>
      </w:pPr>
      <w:r w:rsidRPr="00335F4F">
        <w:rPr>
          <w:sz w:val="22"/>
          <w:szCs w:val="22"/>
        </w:rPr>
        <w:t xml:space="preserve">6.3.1. Торговые счета депо открываются Депозитарием Депоненту для учета ценных бумаг, которые могут быть использованы для исполнения и (или) обеспечения исполнения обязательств, допущенных к клирингу. </w:t>
      </w:r>
      <w:r w:rsidRPr="00335F4F">
        <w:rPr>
          <w:rFonts w:eastAsiaTheme="minorHAnsi"/>
          <w:sz w:val="22"/>
          <w:szCs w:val="22"/>
          <w:lang w:eastAsia="en-US"/>
        </w:rPr>
        <w:t>Торговые счета депо открываются в разрезе клиринговых организаций, осуществляющих клиринг по обязательствам Депонента.</w:t>
      </w:r>
    </w:p>
    <w:p w:rsidR="00FD1CFA" w:rsidRPr="00FD1CFA" w:rsidRDefault="000E5AF2" w:rsidP="003A16EA">
      <w:pPr>
        <w:pStyle w:val="Default"/>
        <w:jc w:val="both"/>
        <w:rPr>
          <w:rFonts w:eastAsiaTheme="minorHAnsi"/>
          <w:sz w:val="22"/>
          <w:szCs w:val="22"/>
          <w:lang w:eastAsia="en-US"/>
        </w:rPr>
      </w:pPr>
      <w:r>
        <w:rPr>
          <w:sz w:val="22"/>
          <w:szCs w:val="22"/>
        </w:rPr>
        <w:t>6.3.</w:t>
      </w:r>
      <w:r w:rsidR="000D1D41">
        <w:rPr>
          <w:sz w:val="22"/>
          <w:szCs w:val="22"/>
        </w:rPr>
        <w:t>2</w:t>
      </w:r>
      <w:r>
        <w:rPr>
          <w:sz w:val="22"/>
          <w:szCs w:val="22"/>
        </w:rPr>
        <w:t xml:space="preserve">. Депозитарий открывает Торговый счет депо на основании Заявления о присоединении </w:t>
      </w:r>
      <w:r w:rsidR="000D1D41">
        <w:rPr>
          <w:sz w:val="22"/>
          <w:szCs w:val="22"/>
        </w:rPr>
        <w:t>(Приложение № 2.2 и 2.3 к настоящим Условиям)</w:t>
      </w:r>
      <w:r>
        <w:rPr>
          <w:sz w:val="22"/>
          <w:szCs w:val="22"/>
        </w:rPr>
        <w:t xml:space="preserve">. </w:t>
      </w:r>
      <w:r>
        <w:rPr>
          <w:rFonts w:eastAsiaTheme="minorHAnsi"/>
          <w:sz w:val="22"/>
          <w:szCs w:val="22"/>
          <w:lang w:eastAsia="en-US"/>
        </w:rPr>
        <w:t xml:space="preserve">При этом признается, что Депоненты по своим торговым счетам депо, открытым согласно настоящего пункта Условий, дали указание Депозитарию, что клиринговой организацией, по распоряжению (с согласия) которой совершаются операции по торговым счетам депо Депонентов, является </w:t>
      </w:r>
      <w:r w:rsidR="00E11AF5" w:rsidRPr="00E11AF5">
        <w:rPr>
          <w:rFonts w:eastAsiaTheme="minorHAnsi"/>
          <w:sz w:val="22"/>
          <w:szCs w:val="22"/>
          <w:lang w:eastAsia="en-US"/>
        </w:rPr>
        <w:t>Небанковская кредитная организация-центральный контрагент «Национальный Клиринговый Центр» (Акционерное общество)</w:t>
      </w:r>
      <w:r>
        <w:rPr>
          <w:rFonts w:eastAsiaTheme="minorHAnsi"/>
          <w:sz w:val="22"/>
          <w:szCs w:val="22"/>
          <w:lang w:eastAsia="en-US"/>
        </w:rPr>
        <w:t>.</w:t>
      </w:r>
    </w:p>
    <w:p w:rsidR="00335F4F" w:rsidRPr="00335F4F" w:rsidRDefault="00335F4F" w:rsidP="003A16EA">
      <w:pPr>
        <w:jc w:val="both"/>
        <w:rPr>
          <w:sz w:val="22"/>
          <w:szCs w:val="22"/>
        </w:rPr>
      </w:pPr>
      <w:r w:rsidRPr="00335F4F">
        <w:rPr>
          <w:sz w:val="22"/>
          <w:szCs w:val="22"/>
        </w:rPr>
        <w:t>6.3.</w:t>
      </w:r>
      <w:r w:rsidR="000D1D41">
        <w:rPr>
          <w:sz w:val="22"/>
          <w:szCs w:val="22"/>
        </w:rPr>
        <w:t>3</w:t>
      </w:r>
      <w:r w:rsidRPr="00335F4F">
        <w:rPr>
          <w:sz w:val="22"/>
          <w:szCs w:val="22"/>
        </w:rPr>
        <w:t xml:space="preserve">. Операции по торговым счетам депо исполняются Депозитарием на основании отчета расчетного депозитария и/или отчета Клиринговой организации без поручений Депонентов, которым открыты такие счета депо. </w:t>
      </w:r>
    </w:p>
    <w:p w:rsidR="0013470E" w:rsidRDefault="00335F4F">
      <w:pPr>
        <w:ind w:firstLine="567"/>
        <w:jc w:val="both"/>
        <w:rPr>
          <w:rFonts w:eastAsiaTheme="minorHAnsi"/>
          <w:sz w:val="22"/>
          <w:szCs w:val="22"/>
          <w:lang w:eastAsia="en-US"/>
        </w:rPr>
      </w:pPr>
      <w:r w:rsidRPr="00335F4F">
        <w:rPr>
          <w:sz w:val="22"/>
          <w:szCs w:val="22"/>
        </w:rPr>
        <w:t xml:space="preserve">Операции по торговому счету депо могут исполняться Депозитарием на основании поручений, представленных депонентом с согласия клиринговой организации, при этом согласие клиринговой организации на зачисление ценных бумаг на Торговый счет депо и их списание с указанного счета депо не требуется, если дано согласие клиринговой организации на распоряжение по торговому счету номинального держателя Депозитария, на котором учитываются права на эти ценные бумаги в расчетном депозитарии. </w:t>
      </w:r>
    </w:p>
    <w:p w:rsidR="00335F4F" w:rsidRPr="00335F4F" w:rsidRDefault="00335F4F" w:rsidP="003A16EA">
      <w:pPr>
        <w:jc w:val="both"/>
        <w:rPr>
          <w:rFonts w:eastAsiaTheme="minorHAnsi"/>
          <w:sz w:val="22"/>
          <w:szCs w:val="22"/>
          <w:lang w:eastAsia="en-US"/>
        </w:rPr>
      </w:pPr>
      <w:r w:rsidRPr="00335F4F">
        <w:rPr>
          <w:sz w:val="22"/>
          <w:szCs w:val="22"/>
        </w:rPr>
        <w:t>6.3.</w:t>
      </w:r>
      <w:r w:rsidR="000D1D41">
        <w:rPr>
          <w:sz w:val="22"/>
          <w:szCs w:val="22"/>
        </w:rPr>
        <w:t>4</w:t>
      </w:r>
      <w:r w:rsidRPr="00335F4F">
        <w:rPr>
          <w:sz w:val="22"/>
          <w:szCs w:val="22"/>
        </w:rPr>
        <w:t xml:space="preserve">. </w:t>
      </w:r>
      <w:r w:rsidRPr="00335F4F">
        <w:rPr>
          <w:rFonts w:eastAsiaTheme="minorHAnsi"/>
          <w:sz w:val="22"/>
          <w:szCs w:val="22"/>
          <w:lang w:eastAsia="en-US"/>
        </w:rPr>
        <w:t>Списание ценных бумаг с Торгового счета депо номинального держателя или зачисление ценных бумаг на Торговый счет депо номинального держателя является основанием для проведения операций, связанных с таким списанием или зачислением по счетам депо владельцев ценных бумаг, открытым в Депозитарии без поручения Депонентов и без дополнительного согласия клиринговой организации.</w:t>
      </w:r>
    </w:p>
    <w:p w:rsidR="00335F4F" w:rsidRPr="00335F4F" w:rsidRDefault="00335F4F" w:rsidP="003A16EA">
      <w:pPr>
        <w:adjustRightInd w:val="0"/>
        <w:ind w:firstLine="567"/>
        <w:jc w:val="both"/>
        <w:rPr>
          <w:rFonts w:eastAsiaTheme="minorHAnsi"/>
          <w:sz w:val="22"/>
          <w:szCs w:val="22"/>
          <w:lang w:eastAsia="en-US"/>
        </w:rPr>
      </w:pPr>
      <w:r w:rsidRPr="00335F4F">
        <w:rPr>
          <w:sz w:val="22"/>
          <w:szCs w:val="22"/>
        </w:rPr>
        <w:t>6.3.</w:t>
      </w:r>
      <w:r w:rsidR="000D1D41">
        <w:rPr>
          <w:sz w:val="22"/>
          <w:szCs w:val="22"/>
        </w:rPr>
        <w:t>5</w:t>
      </w:r>
      <w:r w:rsidRPr="00335F4F">
        <w:rPr>
          <w:sz w:val="22"/>
          <w:szCs w:val="22"/>
        </w:rPr>
        <w:t xml:space="preserve">. В связи с изменением законодательства Российской Федерации Депозитарий вправе самостоятельно без дополнительных поручений Депонента открыть на его имя Торговый счет депо, а </w:t>
      </w:r>
      <w:r w:rsidRPr="00335F4F">
        <w:rPr>
          <w:sz w:val="22"/>
          <w:szCs w:val="22"/>
        </w:rPr>
        <w:lastRenderedPageBreak/>
        <w:t xml:space="preserve">также торговые разделы в рамках данного счета депо, в случае если это требуется для реализации прав Депонента в соответствии с законодательством Российской Федерации на основании заключенного Депозитарного договора, не нарушая права собственности Депонента на принадлежащие ему ценные бумаги, </w:t>
      </w:r>
      <w:r w:rsidRPr="00335F4F">
        <w:rPr>
          <w:rFonts w:eastAsiaTheme="minorHAnsi"/>
          <w:sz w:val="22"/>
          <w:szCs w:val="22"/>
          <w:lang w:eastAsia="en-US"/>
        </w:rPr>
        <w:t xml:space="preserve">при условии, если Депозитарию открыт торговый счет депо номинального держателя в </w:t>
      </w:r>
      <w:r w:rsidRPr="00556943">
        <w:rPr>
          <w:rFonts w:eastAsiaTheme="minorHAnsi"/>
          <w:sz w:val="22"/>
          <w:szCs w:val="22"/>
          <w:lang w:eastAsia="en-US"/>
        </w:rPr>
        <w:t xml:space="preserve">Небанковской кредитной организации </w:t>
      </w:r>
      <w:r w:rsidRPr="005D0F96">
        <w:rPr>
          <w:rFonts w:eastAsiaTheme="minorHAnsi"/>
          <w:sz w:val="22"/>
          <w:szCs w:val="22"/>
          <w:lang w:eastAsia="en-US"/>
        </w:rPr>
        <w:t>акционерное общество «Национальный</w:t>
      </w:r>
      <w:r w:rsidRPr="00556943">
        <w:rPr>
          <w:rFonts w:eastAsiaTheme="minorHAnsi"/>
          <w:sz w:val="22"/>
          <w:szCs w:val="22"/>
          <w:lang w:eastAsia="en-US"/>
        </w:rPr>
        <w:t xml:space="preserve"> расчетный депозитарий».</w:t>
      </w:r>
      <w:r w:rsidRPr="00335F4F">
        <w:rPr>
          <w:rFonts w:eastAsiaTheme="minorHAnsi"/>
          <w:sz w:val="22"/>
          <w:szCs w:val="22"/>
          <w:lang w:eastAsia="en-US"/>
        </w:rPr>
        <w:t xml:space="preserve"> </w:t>
      </w:r>
    </w:p>
    <w:p w:rsidR="00335F4F" w:rsidRPr="00335F4F" w:rsidRDefault="00335F4F" w:rsidP="003A16EA">
      <w:pPr>
        <w:adjustRightInd w:val="0"/>
        <w:ind w:firstLine="567"/>
        <w:jc w:val="both"/>
        <w:rPr>
          <w:rFonts w:eastAsiaTheme="minorHAnsi"/>
          <w:sz w:val="22"/>
          <w:szCs w:val="22"/>
          <w:lang w:eastAsia="en-US"/>
        </w:rPr>
      </w:pPr>
      <w:r w:rsidRPr="00335F4F">
        <w:rPr>
          <w:rFonts w:eastAsiaTheme="minorHAnsi"/>
          <w:sz w:val="22"/>
          <w:szCs w:val="22"/>
          <w:lang w:eastAsia="en-US"/>
        </w:rPr>
        <w:t xml:space="preserve">При этом признается, что Депоненты по своим торговым счетам депо, открытым согласно настоящего пункта </w:t>
      </w:r>
      <w:r w:rsidRPr="00556943">
        <w:rPr>
          <w:rFonts w:eastAsiaTheme="minorHAnsi"/>
          <w:sz w:val="22"/>
          <w:szCs w:val="22"/>
          <w:lang w:eastAsia="en-US"/>
        </w:rPr>
        <w:t xml:space="preserve">Условий, дали указание Депозитарию, что клиринговой организацией, по распоряжению (с согласия) которой совершаются операции по торговым счетам депо Депонентов, является </w:t>
      </w:r>
      <w:r w:rsidR="00FD1CFA" w:rsidRPr="00556943">
        <w:rPr>
          <w:rFonts w:eastAsiaTheme="minorHAnsi"/>
          <w:color w:val="000000"/>
          <w:sz w:val="22"/>
          <w:szCs w:val="22"/>
          <w:lang w:eastAsia="en-US"/>
        </w:rPr>
        <w:t>Небанковская кредитная организация-центральный контрагент «Национальный Клиринговый Центр» (Акционерное общество)</w:t>
      </w:r>
      <w:r w:rsidR="00FD1CFA" w:rsidRPr="00556943">
        <w:rPr>
          <w:rFonts w:eastAsiaTheme="minorHAnsi"/>
          <w:sz w:val="22"/>
          <w:szCs w:val="22"/>
          <w:lang w:eastAsia="en-US"/>
        </w:rPr>
        <w:t>.</w:t>
      </w:r>
      <w:r w:rsidRPr="00335F4F">
        <w:rPr>
          <w:rFonts w:eastAsiaTheme="minorHAnsi"/>
          <w:sz w:val="22"/>
          <w:szCs w:val="22"/>
          <w:lang w:eastAsia="en-US"/>
        </w:rPr>
        <w:t xml:space="preserve"> </w:t>
      </w:r>
    </w:p>
    <w:p w:rsidR="00335F4F" w:rsidRPr="005D0F96" w:rsidRDefault="00335F4F" w:rsidP="003A16EA">
      <w:pPr>
        <w:adjustRightInd w:val="0"/>
        <w:ind w:firstLine="567"/>
        <w:jc w:val="both"/>
        <w:rPr>
          <w:sz w:val="22"/>
          <w:szCs w:val="22"/>
        </w:rPr>
      </w:pPr>
      <w:r w:rsidRPr="00335F4F">
        <w:rPr>
          <w:sz w:val="22"/>
          <w:szCs w:val="22"/>
        </w:rPr>
        <w:t>Депозитарий вправе самостоятельно без дополнительных поручений перевести на открытые торговые разделы торговых счетов депо все ценные бумаги, учитываемые на соответствующих торговых разделах счетов депо Депонента в Депозитарии</w:t>
      </w:r>
      <w:r w:rsidRPr="00335F4F">
        <w:rPr>
          <w:rFonts w:eastAsiaTheme="minorHAnsi"/>
          <w:sz w:val="22"/>
          <w:szCs w:val="22"/>
          <w:lang w:eastAsia="en-US"/>
        </w:rPr>
        <w:t xml:space="preserve"> при условии, если основанием такого перевода является </w:t>
      </w:r>
      <w:r w:rsidRPr="005D0F96">
        <w:rPr>
          <w:rFonts w:eastAsiaTheme="minorHAnsi"/>
          <w:sz w:val="22"/>
          <w:szCs w:val="22"/>
          <w:lang w:eastAsia="en-US"/>
        </w:rPr>
        <w:t>зачисление этих ценных бумаг на торговый счет депо номинального держателя Депозитария в НКО АО НРД.</w:t>
      </w:r>
      <w:r w:rsidRPr="005D0F96">
        <w:rPr>
          <w:sz w:val="22"/>
          <w:szCs w:val="22"/>
        </w:rPr>
        <w:t xml:space="preserve"> После перевода ценных бумаг закрыть торговые разделы, с которых был осуществлен перевод.</w:t>
      </w:r>
    </w:p>
    <w:p w:rsidR="00335F4F" w:rsidRPr="005D0F96" w:rsidRDefault="00335F4F" w:rsidP="003A16EA">
      <w:pPr>
        <w:adjustRightInd w:val="0"/>
        <w:ind w:firstLine="567"/>
        <w:jc w:val="both"/>
        <w:rPr>
          <w:sz w:val="22"/>
          <w:szCs w:val="22"/>
        </w:rPr>
      </w:pPr>
      <w:r w:rsidRPr="005D0F96">
        <w:rPr>
          <w:sz w:val="22"/>
          <w:szCs w:val="22"/>
        </w:rPr>
        <w:t>В данном случае инициатором операции открытия счета депо является Депозитарий.</w:t>
      </w:r>
    </w:p>
    <w:p w:rsidR="00335F4F" w:rsidRPr="005D0F96" w:rsidRDefault="00335F4F" w:rsidP="003A16EA">
      <w:pPr>
        <w:adjustRightInd w:val="0"/>
        <w:ind w:firstLine="567"/>
        <w:jc w:val="both"/>
        <w:rPr>
          <w:sz w:val="22"/>
          <w:szCs w:val="22"/>
        </w:rPr>
      </w:pPr>
      <w:r w:rsidRPr="005D0F96">
        <w:rPr>
          <w:sz w:val="22"/>
          <w:szCs w:val="22"/>
        </w:rPr>
        <w:t>Плата за открытие торговых счетов депо и перевод ценных бумаг в данном случае не взимается. Депонент вправе отказаться от открытия ему торговых счетов депо, письменно сообщив об этом Депозитарию.</w:t>
      </w:r>
    </w:p>
    <w:p w:rsidR="00335F4F" w:rsidRPr="005D0F96" w:rsidRDefault="00335F4F" w:rsidP="003A16EA">
      <w:pPr>
        <w:adjustRightInd w:val="0"/>
        <w:jc w:val="both"/>
        <w:rPr>
          <w:sz w:val="22"/>
          <w:szCs w:val="22"/>
        </w:rPr>
      </w:pPr>
      <w:r w:rsidRPr="005D0F96">
        <w:rPr>
          <w:sz w:val="22"/>
          <w:szCs w:val="22"/>
        </w:rPr>
        <w:t>6.3.</w:t>
      </w:r>
      <w:r w:rsidR="000D1D41" w:rsidRPr="005D0F96">
        <w:rPr>
          <w:sz w:val="22"/>
          <w:szCs w:val="22"/>
        </w:rPr>
        <w:t>6</w:t>
      </w:r>
      <w:r w:rsidRPr="005D0F96">
        <w:rPr>
          <w:sz w:val="22"/>
          <w:szCs w:val="22"/>
        </w:rPr>
        <w:t>. Депозитарий представляет Депоненту (Депозитарию-Депоненту) Торгового счета депо отчеты и выписку по Торговому счету депо в порядке и сроки, установленные настоящими Условиями.</w:t>
      </w:r>
    </w:p>
    <w:p w:rsidR="00335F4F" w:rsidRPr="005D0F96" w:rsidRDefault="00257C71" w:rsidP="003A16EA">
      <w:pPr>
        <w:tabs>
          <w:tab w:val="left" w:pos="7513"/>
        </w:tabs>
        <w:jc w:val="both"/>
        <w:rPr>
          <w:rFonts w:eastAsiaTheme="minorHAnsi"/>
          <w:sz w:val="22"/>
          <w:szCs w:val="22"/>
          <w:lang w:eastAsia="en-US"/>
        </w:rPr>
      </w:pPr>
      <w:r w:rsidRPr="005D0F96">
        <w:rPr>
          <w:sz w:val="22"/>
          <w:szCs w:val="22"/>
        </w:rPr>
        <w:t>6.3.</w:t>
      </w:r>
      <w:r w:rsidR="000D1D41" w:rsidRPr="005D0F96">
        <w:rPr>
          <w:sz w:val="22"/>
          <w:szCs w:val="22"/>
        </w:rPr>
        <w:t>7</w:t>
      </w:r>
      <w:r w:rsidRPr="005D0F96">
        <w:rPr>
          <w:sz w:val="22"/>
          <w:szCs w:val="22"/>
        </w:rPr>
        <w:t>. В случа</w:t>
      </w:r>
      <w:r w:rsidR="00F6359F" w:rsidRPr="005D0F96">
        <w:rPr>
          <w:sz w:val="22"/>
          <w:szCs w:val="22"/>
        </w:rPr>
        <w:t>ях вызванных</w:t>
      </w:r>
      <w:r w:rsidRPr="005D0F96">
        <w:rPr>
          <w:sz w:val="22"/>
          <w:szCs w:val="22"/>
        </w:rPr>
        <w:t xml:space="preserve"> </w:t>
      </w:r>
      <w:r w:rsidR="00F6359F" w:rsidRPr="005D0F96">
        <w:rPr>
          <w:sz w:val="22"/>
          <w:szCs w:val="22"/>
        </w:rPr>
        <w:t>изменением</w:t>
      </w:r>
      <w:r w:rsidRPr="005D0F96">
        <w:rPr>
          <w:sz w:val="22"/>
          <w:szCs w:val="22"/>
        </w:rPr>
        <w:t xml:space="preserve"> </w:t>
      </w:r>
      <w:r w:rsidR="00DD5F39" w:rsidRPr="005D0F96">
        <w:rPr>
          <w:sz w:val="22"/>
          <w:szCs w:val="22"/>
        </w:rPr>
        <w:t>технологи</w:t>
      </w:r>
      <w:r w:rsidR="00F6359F" w:rsidRPr="005D0F96">
        <w:rPr>
          <w:sz w:val="22"/>
          <w:szCs w:val="22"/>
        </w:rPr>
        <w:t>и</w:t>
      </w:r>
      <w:r w:rsidRPr="005D0F96">
        <w:rPr>
          <w:sz w:val="22"/>
          <w:szCs w:val="22"/>
        </w:rPr>
        <w:t xml:space="preserve"> торгов ценными бумагами в торговой системе </w:t>
      </w:r>
      <w:r w:rsidR="00F6359F" w:rsidRPr="005D0F96">
        <w:rPr>
          <w:sz w:val="22"/>
          <w:szCs w:val="22"/>
        </w:rPr>
        <w:t>организатора торговли</w:t>
      </w:r>
      <w:r w:rsidRPr="005D0F96">
        <w:rPr>
          <w:sz w:val="22"/>
          <w:szCs w:val="22"/>
        </w:rPr>
        <w:t xml:space="preserve"> Депозитарий вправе самостоятельно без дополнительных поручений Депонента</w:t>
      </w:r>
      <w:r w:rsidR="008E129D" w:rsidRPr="005D0F96">
        <w:rPr>
          <w:sz w:val="22"/>
          <w:szCs w:val="22"/>
        </w:rPr>
        <w:t>,</w:t>
      </w:r>
      <w:r w:rsidRPr="005D0F96">
        <w:rPr>
          <w:sz w:val="22"/>
          <w:szCs w:val="22"/>
        </w:rPr>
        <w:t xml:space="preserve"> если это требуется для реализации прав Депонента</w:t>
      </w:r>
      <w:r w:rsidR="008E129D" w:rsidRPr="005D0F96">
        <w:rPr>
          <w:sz w:val="22"/>
          <w:szCs w:val="22"/>
        </w:rPr>
        <w:t>,</w:t>
      </w:r>
      <w:r w:rsidRPr="005D0F96">
        <w:rPr>
          <w:sz w:val="22"/>
          <w:szCs w:val="22"/>
        </w:rPr>
        <w:t xml:space="preserve"> открывать </w:t>
      </w:r>
      <w:r w:rsidR="00F6359F" w:rsidRPr="005D0F96">
        <w:rPr>
          <w:sz w:val="22"/>
          <w:szCs w:val="22"/>
        </w:rPr>
        <w:t>необходимые</w:t>
      </w:r>
      <w:r w:rsidRPr="005D0F96">
        <w:rPr>
          <w:sz w:val="22"/>
          <w:szCs w:val="22"/>
        </w:rPr>
        <w:t xml:space="preserve"> разделы на Торговом счете депо Депонента и переводить по разделам все торгуемые в торговой системе </w:t>
      </w:r>
      <w:r w:rsidR="00F6359F" w:rsidRPr="005D0F96">
        <w:rPr>
          <w:sz w:val="22"/>
          <w:szCs w:val="22"/>
        </w:rPr>
        <w:t>организатора торговли</w:t>
      </w:r>
      <w:r w:rsidRPr="005D0F96">
        <w:rPr>
          <w:sz w:val="22"/>
          <w:szCs w:val="22"/>
        </w:rPr>
        <w:t> ценные бумаги, учитываемые на Торговом счете депо Депонента не нарушая права собственности Депонента на принадлежащие ему ценные бумаги</w:t>
      </w:r>
      <w:r w:rsidR="00157E60" w:rsidRPr="005D0F96">
        <w:rPr>
          <w:sz w:val="22"/>
          <w:szCs w:val="22"/>
        </w:rPr>
        <w:t xml:space="preserve">, </w:t>
      </w:r>
      <w:r w:rsidR="00157E60" w:rsidRPr="005D0F96">
        <w:rPr>
          <w:rFonts w:eastAsiaTheme="minorHAnsi"/>
          <w:sz w:val="22"/>
          <w:szCs w:val="22"/>
          <w:lang w:eastAsia="en-US"/>
        </w:rPr>
        <w:t>при условии, если основанием</w:t>
      </w:r>
      <w:r w:rsidR="002A7AC2" w:rsidRPr="005D0F96">
        <w:rPr>
          <w:rFonts w:eastAsiaTheme="minorHAnsi"/>
          <w:sz w:val="22"/>
          <w:szCs w:val="22"/>
          <w:lang w:eastAsia="en-US"/>
        </w:rPr>
        <w:t xml:space="preserve"> такого перевода является зачисление и (или) списание этих ценных бумаг на (с) торговый (ого) счет (а) депо номинального держателя Депозитария в НКО АО НРД.</w:t>
      </w:r>
    </w:p>
    <w:p w:rsidR="0013470E" w:rsidRDefault="00AA58B6">
      <w:pPr>
        <w:pStyle w:val="a7"/>
        <w:tabs>
          <w:tab w:val="num" w:pos="426"/>
        </w:tabs>
        <w:spacing w:after="0"/>
        <w:rPr>
          <w:b/>
          <w:bCs/>
          <w:sz w:val="22"/>
          <w:szCs w:val="22"/>
        </w:rPr>
      </w:pPr>
      <w:r w:rsidRPr="005D0F96">
        <w:rPr>
          <w:b/>
          <w:sz w:val="22"/>
          <w:szCs w:val="22"/>
        </w:rPr>
        <w:t xml:space="preserve">6.4 </w:t>
      </w:r>
      <w:r w:rsidR="009877F9" w:rsidRPr="005D0F96">
        <w:rPr>
          <w:b/>
          <w:sz w:val="22"/>
          <w:szCs w:val="22"/>
        </w:rPr>
        <w:t>У</w:t>
      </w:r>
      <w:r w:rsidRPr="005D0F96">
        <w:rPr>
          <w:b/>
          <w:bCs/>
          <w:sz w:val="22"/>
          <w:szCs w:val="22"/>
        </w:rPr>
        <w:t>чет закладных.</w:t>
      </w:r>
    </w:p>
    <w:p w:rsidR="00AA58B6" w:rsidRDefault="00024904" w:rsidP="003A16EA">
      <w:pPr>
        <w:autoSpaceDE w:val="0"/>
        <w:autoSpaceDN w:val="0"/>
        <w:adjustRightInd w:val="0"/>
        <w:jc w:val="both"/>
        <w:rPr>
          <w:bCs/>
          <w:sz w:val="22"/>
          <w:szCs w:val="22"/>
        </w:rPr>
      </w:pPr>
      <w:r w:rsidRPr="004F249D">
        <w:rPr>
          <w:bCs/>
          <w:sz w:val="22"/>
          <w:szCs w:val="22"/>
        </w:rPr>
        <w:t>6.4.1.</w:t>
      </w:r>
      <w:r w:rsidRPr="000E5AD4">
        <w:rPr>
          <w:b/>
          <w:bCs/>
          <w:sz w:val="22"/>
          <w:szCs w:val="22"/>
        </w:rPr>
        <w:t xml:space="preserve"> </w:t>
      </w:r>
      <w:r>
        <w:rPr>
          <w:bCs/>
          <w:sz w:val="22"/>
          <w:szCs w:val="22"/>
        </w:rPr>
        <w:t>Депозитарный учет закладных</w:t>
      </w:r>
      <w:r w:rsidR="00A67953">
        <w:rPr>
          <w:bCs/>
          <w:sz w:val="22"/>
          <w:szCs w:val="22"/>
        </w:rPr>
        <w:t xml:space="preserve"> </w:t>
      </w:r>
      <w:r>
        <w:rPr>
          <w:bCs/>
          <w:sz w:val="22"/>
          <w:szCs w:val="22"/>
        </w:rPr>
        <w:t xml:space="preserve">осуществляется на основании </w:t>
      </w:r>
      <w:r w:rsidR="004D4199">
        <w:rPr>
          <w:bCs/>
          <w:sz w:val="22"/>
          <w:szCs w:val="22"/>
        </w:rPr>
        <w:t xml:space="preserve">Депозитарного </w:t>
      </w:r>
      <w:r>
        <w:rPr>
          <w:bCs/>
          <w:sz w:val="22"/>
          <w:szCs w:val="22"/>
        </w:rPr>
        <w:t xml:space="preserve">договора с </w:t>
      </w:r>
      <w:r w:rsidR="00A67953">
        <w:rPr>
          <w:bCs/>
          <w:sz w:val="22"/>
          <w:szCs w:val="22"/>
        </w:rPr>
        <w:t>в</w:t>
      </w:r>
      <w:r>
        <w:rPr>
          <w:bCs/>
          <w:sz w:val="22"/>
          <w:szCs w:val="22"/>
        </w:rPr>
        <w:t>ладельцем закладной</w:t>
      </w:r>
      <w:r w:rsidR="00AA58B6" w:rsidRPr="00AA58B6">
        <w:rPr>
          <w:bCs/>
          <w:sz w:val="22"/>
          <w:szCs w:val="22"/>
        </w:rPr>
        <w:t>.</w:t>
      </w:r>
      <w:r w:rsidR="006F4D60">
        <w:rPr>
          <w:bCs/>
          <w:sz w:val="22"/>
          <w:szCs w:val="22"/>
        </w:rPr>
        <w:t xml:space="preserve"> </w:t>
      </w:r>
      <w:r w:rsidR="00AA58B6" w:rsidRPr="00AA58B6">
        <w:rPr>
          <w:bCs/>
          <w:sz w:val="22"/>
          <w:szCs w:val="22"/>
        </w:rPr>
        <w:t xml:space="preserve">Учет </w:t>
      </w:r>
      <w:r w:rsidR="00F62784">
        <w:rPr>
          <w:bCs/>
          <w:sz w:val="22"/>
          <w:szCs w:val="22"/>
        </w:rPr>
        <w:t>з</w:t>
      </w:r>
      <w:r w:rsidR="00AA58B6" w:rsidRPr="00AA58B6">
        <w:rPr>
          <w:bCs/>
          <w:sz w:val="22"/>
          <w:szCs w:val="22"/>
        </w:rPr>
        <w:t xml:space="preserve">акладных на </w:t>
      </w:r>
      <w:r w:rsidR="00F62784">
        <w:rPr>
          <w:bCs/>
          <w:sz w:val="22"/>
          <w:szCs w:val="22"/>
        </w:rPr>
        <w:t>с</w:t>
      </w:r>
      <w:r w:rsidR="00AA58B6" w:rsidRPr="00AA58B6">
        <w:rPr>
          <w:bCs/>
          <w:sz w:val="22"/>
          <w:szCs w:val="22"/>
        </w:rPr>
        <w:t>четах депо ведется в штуках</w:t>
      </w:r>
      <w:r w:rsidR="007F682D">
        <w:rPr>
          <w:bCs/>
          <w:sz w:val="22"/>
          <w:szCs w:val="22"/>
        </w:rPr>
        <w:t xml:space="preserve">. </w:t>
      </w:r>
      <w:r w:rsidR="00A0442F">
        <w:rPr>
          <w:bCs/>
          <w:sz w:val="22"/>
          <w:szCs w:val="22"/>
        </w:rPr>
        <w:t>В отношении закладных применяется закрытый способ хранения ценных бумаг.</w:t>
      </w:r>
    </w:p>
    <w:p w:rsidR="00AA58B6" w:rsidRDefault="00AA58B6" w:rsidP="003A16EA">
      <w:pPr>
        <w:autoSpaceDE w:val="0"/>
        <w:autoSpaceDN w:val="0"/>
        <w:adjustRightInd w:val="0"/>
        <w:jc w:val="both"/>
        <w:rPr>
          <w:sz w:val="22"/>
          <w:szCs w:val="22"/>
        </w:rPr>
      </w:pPr>
      <w:r w:rsidRPr="00AA58B6">
        <w:rPr>
          <w:bCs/>
          <w:sz w:val="22"/>
          <w:szCs w:val="22"/>
        </w:rPr>
        <w:t>6.4.</w:t>
      </w:r>
      <w:r w:rsidR="00A67953">
        <w:rPr>
          <w:bCs/>
          <w:sz w:val="22"/>
          <w:szCs w:val="22"/>
        </w:rPr>
        <w:t>2</w:t>
      </w:r>
      <w:r w:rsidRPr="00AA58B6">
        <w:rPr>
          <w:bCs/>
          <w:sz w:val="22"/>
          <w:szCs w:val="22"/>
        </w:rPr>
        <w:t>.</w:t>
      </w:r>
      <w:r w:rsidRPr="00AA58B6">
        <w:rPr>
          <w:b/>
          <w:bCs/>
          <w:sz w:val="22"/>
          <w:szCs w:val="22"/>
        </w:rPr>
        <w:t xml:space="preserve"> </w:t>
      </w:r>
      <w:r w:rsidRPr="00AA58B6">
        <w:rPr>
          <w:sz w:val="22"/>
          <w:szCs w:val="22"/>
        </w:rPr>
        <w:t xml:space="preserve">Закладная зачисляется на </w:t>
      </w:r>
      <w:r w:rsidR="00334A65">
        <w:rPr>
          <w:sz w:val="22"/>
          <w:szCs w:val="22"/>
        </w:rPr>
        <w:t>с</w:t>
      </w:r>
      <w:r w:rsidRPr="00AA58B6">
        <w:rPr>
          <w:sz w:val="22"/>
          <w:szCs w:val="22"/>
        </w:rPr>
        <w:t xml:space="preserve">чет депо </w:t>
      </w:r>
      <w:r w:rsidR="001D706A">
        <w:rPr>
          <w:sz w:val="22"/>
          <w:szCs w:val="22"/>
        </w:rPr>
        <w:t xml:space="preserve">владельца закладной </w:t>
      </w:r>
      <w:r w:rsidRPr="00AA58B6">
        <w:rPr>
          <w:sz w:val="22"/>
          <w:szCs w:val="22"/>
        </w:rPr>
        <w:t>на основании Поручения</w:t>
      </w:r>
      <w:r w:rsidR="000E5AD4">
        <w:rPr>
          <w:sz w:val="22"/>
          <w:szCs w:val="22"/>
        </w:rPr>
        <w:t xml:space="preserve"> </w:t>
      </w:r>
      <w:r w:rsidRPr="00AA58B6">
        <w:rPr>
          <w:sz w:val="22"/>
          <w:szCs w:val="22"/>
        </w:rPr>
        <w:t>на зачисление</w:t>
      </w:r>
      <w:r w:rsidR="00334A65">
        <w:rPr>
          <w:sz w:val="22"/>
          <w:szCs w:val="22"/>
        </w:rPr>
        <w:t xml:space="preserve"> </w:t>
      </w:r>
      <w:r w:rsidR="00334A65" w:rsidRPr="0017327F">
        <w:rPr>
          <w:sz w:val="22"/>
          <w:szCs w:val="22"/>
        </w:rPr>
        <w:t>(Приложение 2.9.1</w:t>
      </w:r>
      <w:r w:rsidR="0052581D" w:rsidRPr="0017327F">
        <w:rPr>
          <w:sz w:val="22"/>
          <w:szCs w:val="22"/>
        </w:rPr>
        <w:t xml:space="preserve"> </w:t>
      </w:r>
      <w:r w:rsidR="00334A65" w:rsidRPr="0017327F">
        <w:rPr>
          <w:sz w:val="22"/>
          <w:szCs w:val="22"/>
        </w:rPr>
        <w:t>к настоящим Условиям)</w:t>
      </w:r>
      <w:r w:rsidRPr="0017327F">
        <w:rPr>
          <w:sz w:val="22"/>
          <w:szCs w:val="22"/>
        </w:rPr>
        <w:t>, при условии соответстви</w:t>
      </w:r>
      <w:r w:rsidR="000D2E2E" w:rsidRPr="0017327F">
        <w:rPr>
          <w:sz w:val="22"/>
          <w:szCs w:val="22"/>
        </w:rPr>
        <w:t>я</w:t>
      </w:r>
      <w:r w:rsidRPr="0017327F">
        <w:rPr>
          <w:sz w:val="22"/>
          <w:szCs w:val="22"/>
        </w:rPr>
        <w:t xml:space="preserve"> требованиям </w:t>
      </w:r>
      <w:r w:rsidR="00E11AF5" w:rsidRPr="0017327F">
        <w:rPr>
          <w:sz w:val="22"/>
          <w:szCs w:val="22"/>
        </w:rPr>
        <w:t>пунктов 4 - 13 Приложения №1 к настоящим Условиям.</w:t>
      </w:r>
      <w:r w:rsidR="00322C42">
        <w:rPr>
          <w:sz w:val="22"/>
          <w:szCs w:val="22"/>
        </w:rPr>
        <w:t xml:space="preserve"> </w:t>
      </w:r>
    </w:p>
    <w:p w:rsidR="00AA58B6" w:rsidRDefault="002B5CB4" w:rsidP="003A16EA">
      <w:pPr>
        <w:autoSpaceDE w:val="0"/>
        <w:autoSpaceDN w:val="0"/>
        <w:adjustRightInd w:val="0"/>
        <w:rPr>
          <w:sz w:val="22"/>
          <w:szCs w:val="22"/>
        </w:rPr>
      </w:pPr>
      <w:r>
        <w:rPr>
          <w:sz w:val="22"/>
          <w:szCs w:val="22"/>
        </w:rPr>
        <w:t xml:space="preserve">6.4.3. Депозитарий зачисляет </w:t>
      </w:r>
      <w:r w:rsidR="000D2E2E">
        <w:rPr>
          <w:sz w:val="22"/>
          <w:szCs w:val="22"/>
        </w:rPr>
        <w:t>з</w:t>
      </w:r>
      <w:r w:rsidR="00AA58B6" w:rsidRPr="00AA58B6">
        <w:rPr>
          <w:sz w:val="22"/>
          <w:szCs w:val="22"/>
        </w:rPr>
        <w:t>акладную на:</w:t>
      </w:r>
    </w:p>
    <w:p w:rsidR="00AA58B6" w:rsidRPr="00AA58B6" w:rsidRDefault="00AA58B6" w:rsidP="003A16EA">
      <w:pPr>
        <w:autoSpaceDE w:val="0"/>
        <w:autoSpaceDN w:val="0"/>
        <w:adjustRightInd w:val="0"/>
        <w:jc w:val="both"/>
        <w:rPr>
          <w:sz w:val="22"/>
          <w:szCs w:val="22"/>
        </w:rPr>
      </w:pPr>
      <w:r w:rsidRPr="00AA58B6">
        <w:rPr>
          <w:sz w:val="22"/>
          <w:szCs w:val="22"/>
        </w:rPr>
        <w:t>1)</w:t>
      </w:r>
      <w:r w:rsidR="00A33A24">
        <w:rPr>
          <w:sz w:val="22"/>
          <w:szCs w:val="22"/>
        </w:rPr>
        <w:t xml:space="preserve"> на счет депо </w:t>
      </w:r>
      <w:r w:rsidRPr="00AA58B6">
        <w:rPr>
          <w:sz w:val="22"/>
          <w:szCs w:val="22"/>
        </w:rPr>
        <w:t xml:space="preserve">лица, указанного в </w:t>
      </w:r>
      <w:r w:rsidR="00F62784">
        <w:rPr>
          <w:sz w:val="22"/>
          <w:szCs w:val="22"/>
        </w:rPr>
        <w:t>з</w:t>
      </w:r>
      <w:r w:rsidRPr="00AA58B6">
        <w:rPr>
          <w:sz w:val="22"/>
          <w:szCs w:val="22"/>
        </w:rPr>
        <w:t>акладной в качестве залогодержателя по ипотеке,</w:t>
      </w:r>
      <w:r w:rsidR="001D706A">
        <w:rPr>
          <w:sz w:val="22"/>
          <w:szCs w:val="22"/>
        </w:rPr>
        <w:t xml:space="preserve"> </w:t>
      </w:r>
      <w:r w:rsidRPr="00AA58B6">
        <w:rPr>
          <w:sz w:val="22"/>
          <w:szCs w:val="22"/>
        </w:rPr>
        <w:t xml:space="preserve">права по которой удостоверены данной </w:t>
      </w:r>
      <w:r w:rsidR="000D2E2E">
        <w:rPr>
          <w:sz w:val="22"/>
          <w:szCs w:val="22"/>
        </w:rPr>
        <w:t>з</w:t>
      </w:r>
      <w:r w:rsidRPr="00AA58B6">
        <w:rPr>
          <w:sz w:val="22"/>
          <w:szCs w:val="22"/>
        </w:rPr>
        <w:t>акладной</w:t>
      </w:r>
      <w:r w:rsidR="00A33A24" w:rsidRPr="00A33A24">
        <w:rPr>
          <w:sz w:val="22"/>
          <w:szCs w:val="22"/>
        </w:rPr>
        <w:t xml:space="preserve"> </w:t>
      </w:r>
      <w:r w:rsidR="00A33A24">
        <w:rPr>
          <w:sz w:val="22"/>
          <w:szCs w:val="22"/>
        </w:rPr>
        <w:t xml:space="preserve">- в случае </w:t>
      </w:r>
      <w:r w:rsidR="00A33A24" w:rsidRPr="00AA58B6">
        <w:rPr>
          <w:sz w:val="22"/>
          <w:szCs w:val="22"/>
        </w:rPr>
        <w:t xml:space="preserve">если на </w:t>
      </w:r>
      <w:r w:rsidR="00A33A24">
        <w:rPr>
          <w:sz w:val="22"/>
          <w:szCs w:val="22"/>
        </w:rPr>
        <w:t>з</w:t>
      </w:r>
      <w:r w:rsidR="00A33A24" w:rsidRPr="00AA58B6">
        <w:rPr>
          <w:sz w:val="22"/>
          <w:szCs w:val="22"/>
        </w:rPr>
        <w:t>акладной отсутствует отметка о передаче прав на нее новому владельцу</w:t>
      </w:r>
      <w:r w:rsidR="00A33A24">
        <w:rPr>
          <w:sz w:val="22"/>
          <w:szCs w:val="22"/>
        </w:rPr>
        <w:t xml:space="preserve"> з</w:t>
      </w:r>
      <w:r w:rsidR="00A33A24" w:rsidRPr="00AA58B6">
        <w:rPr>
          <w:sz w:val="22"/>
          <w:szCs w:val="22"/>
        </w:rPr>
        <w:t>акладной</w:t>
      </w:r>
      <w:r w:rsidRPr="00AA58B6">
        <w:rPr>
          <w:sz w:val="22"/>
          <w:szCs w:val="22"/>
        </w:rPr>
        <w:t>;</w:t>
      </w:r>
    </w:p>
    <w:p w:rsidR="00AA58B6" w:rsidRDefault="00AA58B6" w:rsidP="003A16EA">
      <w:pPr>
        <w:autoSpaceDE w:val="0"/>
        <w:autoSpaceDN w:val="0"/>
        <w:adjustRightInd w:val="0"/>
        <w:jc w:val="both"/>
        <w:rPr>
          <w:sz w:val="22"/>
          <w:szCs w:val="22"/>
        </w:rPr>
      </w:pPr>
      <w:r w:rsidRPr="00AA58B6">
        <w:rPr>
          <w:sz w:val="22"/>
          <w:szCs w:val="22"/>
        </w:rPr>
        <w:t xml:space="preserve">2) </w:t>
      </w:r>
      <w:r w:rsidR="00A33A24">
        <w:rPr>
          <w:sz w:val="22"/>
          <w:szCs w:val="22"/>
        </w:rPr>
        <w:t xml:space="preserve">на счет депо </w:t>
      </w:r>
      <w:r w:rsidR="001D706A">
        <w:rPr>
          <w:sz w:val="22"/>
          <w:szCs w:val="22"/>
        </w:rPr>
        <w:t>в</w:t>
      </w:r>
      <w:r w:rsidRPr="00AA58B6">
        <w:rPr>
          <w:sz w:val="22"/>
          <w:szCs w:val="22"/>
        </w:rPr>
        <w:t xml:space="preserve">ладельца </w:t>
      </w:r>
      <w:r w:rsidR="001D706A">
        <w:rPr>
          <w:sz w:val="22"/>
          <w:szCs w:val="22"/>
        </w:rPr>
        <w:t>з</w:t>
      </w:r>
      <w:r w:rsidRPr="00AA58B6">
        <w:rPr>
          <w:sz w:val="22"/>
          <w:szCs w:val="22"/>
        </w:rPr>
        <w:t>акладной, указанного в последней не аннулированной</w:t>
      </w:r>
      <w:r w:rsidR="001D706A">
        <w:rPr>
          <w:sz w:val="22"/>
          <w:szCs w:val="22"/>
        </w:rPr>
        <w:t xml:space="preserve"> </w:t>
      </w:r>
      <w:r w:rsidRPr="00AA58B6">
        <w:rPr>
          <w:sz w:val="22"/>
          <w:szCs w:val="22"/>
        </w:rPr>
        <w:t xml:space="preserve">отметке о передаче прав на нее новому </w:t>
      </w:r>
      <w:r w:rsidR="001D706A">
        <w:rPr>
          <w:sz w:val="22"/>
          <w:szCs w:val="22"/>
        </w:rPr>
        <w:t>в</w:t>
      </w:r>
      <w:r w:rsidRPr="00AA58B6">
        <w:rPr>
          <w:sz w:val="22"/>
          <w:szCs w:val="22"/>
        </w:rPr>
        <w:t xml:space="preserve">ладельцу </w:t>
      </w:r>
      <w:r w:rsidR="001D706A">
        <w:rPr>
          <w:sz w:val="22"/>
          <w:szCs w:val="22"/>
        </w:rPr>
        <w:t>з</w:t>
      </w:r>
      <w:r w:rsidRPr="00AA58B6">
        <w:rPr>
          <w:sz w:val="22"/>
          <w:szCs w:val="22"/>
        </w:rPr>
        <w:t>акладной</w:t>
      </w:r>
      <w:r w:rsidR="00A33A24">
        <w:rPr>
          <w:sz w:val="22"/>
          <w:szCs w:val="22"/>
        </w:rPr>
        <w:t xml:space="preserve"> - в случае </w:t>
      </w:r>
      <w:r w:rsidR="00A33A24" w:rsidRPr="00AA58B6">
        <w:rPr>
          <w:sz w:val="22"/>
          <w:szCs w:val="22"/>
        </w:rPr>
        <w:t xml:space="preserve">если на </w:t>
      </w:r>
      <w:r w:rsidR="00A33A24">
        <w:rPr>
          <w:sz w:val="22"/>
          <w:szCs w:val="22"/>
        </w:rPr>
        <w:t>з</w:t>
      </w:r>
      <w:r w:rsidR="00A33A24" w:rsidRPr="00AA58B6">
        <w:rPr>
          <w:sz w:val="22"/>
          <w:szCs w:val="22"/>
        </w:rPr>
        <w:t>акладной совершена отметка о передаче прав на нее новому владельцу</w:t>
      </w:r>
      <w:r w:rsidR="00A33A24">
        <w:rPr>
          <w:sz w:val="22"/>
          <w:szCs w:val="22"/>
        </w:rPr>
        <w:t xml:space="preserve"> з</w:t>
      </w:r>
      <w:r w:rsidR="00A33A24" w:rsidRPr="00AA58B6">
        <w:rPr>
          <w:sz w:val="22"/>
          <w:szCs w:val="22"/>
        </w:rPr>
        <w:t>акладной</w:t>
      </w:r>
      <w:r w:rsidRPr="00AA58B6">
        <w:rPr>
          <w:sz w:val="22"/>
          <w:szCs w:val="22"/>
        </w:rPr>
        <w:t>.</w:t>
      </w:r>
    </w:p>
    <w:p w:rsidR="00AA58B6" w:rsidRDefault="004F249D" w:rsidP="003A16EA">
      <w:pPr>
        <w:autoSpaceDE w:val="0"/>
        <w:autoSpaceDN w:val="0"/>
        <w:adjustRightInd w:val="0"/>
        <w:jc w:val="both"/>
        <w:rPr>
          <w:sz w:val="22"/>
          <w:szCs w:val="22"/>
        </w:rPr>
      </w:pPr>
      <w:r>
        <w:rPr>
          <w:sz w:val="22"/>
          <w:szCs w:val="22"/>
        </w:rPr>
        <w:t>6.4.</w:t>
      </w:r>
      <w:r w:rsidR="00EC139E">
        <w:rPr>
          <w:sz w:val="22"/>
          <w:szCs w:val="22"/>
        </w:rPr>
        <w:t>4</w:t>
      </w:r>
      <w:r>
        <w:rPr>
          <w:sz w:val="22"/>
          <w:szCs w:val="22"/>
        </w:rPr>
        <w:t>. Депонент (владелец закладной) может передать Депозитарию закладную для ее депозитарного учета в любой момент после проставления отметки о депозитарном учете закладной.</w:t>
      </w:r>
    </w:p>
    <w:p w:rsidR="00AA58B6" w:rsidRDefault="004F249D" w:rsidP="003A16EA">
      <w:pPr>
        <w:autoSpaceDE w:val="0"/>
        <w:autoSpaceDN w:val="0"/>
        <w:adjustRightInd w:val="0"/>
        <w:jc w:val="both"/>
        <w:rPr>
          <w:sz w:val="22"/>
          <w:szCs w:val="22"/>
        </w:rPr>
      </w:pPr>
      <w:r>
        <w:rPr>
          <w:sz w:val="22"/>
          <w:szCs w:val="22"/>
        </w:rPr>
        <w:t>6.4.</w:t>
      </w:r>
      <w:r w:rsidR="00EC139E">
        <w:rPr>
          <w:sz w:val="22"/>
          <w:szCs w:val="22"/>
        </w:rPr>
        <w:t>5</w:t>
      </w:r>
      <w:r>
        <w:rPr>
          <w:sz w:val="22"/>
          <w:szCs w:val="22"/>
        </w:rPr>
        <w:t xml:space="preserve">. При депозитарном учете закладной, права ее владельца подтверждаются записью по </w:t>
      </w:r>
      <w:r w:rsidR="00565EB5">
        <w:rPr>
          <w:sz w:val="22"/>
          <w:szCs w:val="22"/>
        </w:rPr>
        <w:t>с</w:t>
      </w:r>
      <w:r>
        <w:rPr>
          <w:sz w:val="22"/>
          <w:szCs w:val="22"/>
        </w:rPr>
        <w:t xml:space="preserve">чету </w:t>
      </w:r>
      <w:r w:rsidR="00565EB5">
        <w:rPr>
          <w:sz w:val="22"/>
          <w:szCs w:val="22"/>
        </w:rPr>
        <w:t>д</w:t>
      </w:r>
      <w:r>
        <w:rPr>
          <w:sz w:val="22"/>
          <w:szCs w:val="22"/>
        </w:rPr>
        <w:t>епо.</w:t>
      </w:r>
    </w:p>
    <w:p w:rsidR="00AA58B6" w:rsidRDefault="004F249D" w:rsidP="003A16EA">
      <w:pPr>
        <w:autoSpaceDE w:val="0"/>
        <w:autoSpaceDN w:val="0"/>
        <w:adjustRightInd w:val="0"/>
        <w:jc w:val="both"/>
        <w:rPr>
          <w:sz w:val="22"/>
          <w:szCs w:val="22"/>
        </w:rPr>
      </w:pPr>
      <w:r>
        <w:rPr>
          <w:sz w:val="22"/>
          <w:szCs w:val="22"/>
        </w:rPr>
        <w:t>6.4.</w:t>
      </w:r>
      <w:r w:rsidR="00EC139E">
        <w:rPr>
          <w:sz w:val="22"/>
          <w:szCs w:val="22"/>
        </w:rPr>
        <w:t>6</w:t>
      </w:r>
      <w:r>
        <w:rPr>
          <w:sz w:val="22"/>
          <w:szCs w:val="22"/>
        </w:rPr>
        <w:t xml:space="preserve">. Передача прав на закладную, а так же совершение иных сделок с закладной </w:t>
      </w:r>
      <w:r w:rsidR="00334A65">
        <w:rPr>
          <w:sz w:val="22"/>
          <w:szCs w:val="22"/>
        </w:rPr>
        <w:t>м</w:t>
      </w:r>
      <w:r>
        <w:rPr>
          <w:sz w:val="22"/>
          <w:szCs w:val="22"/>
        </w:rPr>
        <w:t xml:space="preserve">ожет осуществляться только путем внесения соответствующих записей по счету </w:t>
      </w:r>
      <w:r w:rsidR="00565EB5">
        <w:rPr>
          <w:sz w:val="22"/>
          <w:szCs w:val="22"/>
        </w:rPr>
        <w:t>д</w:t>
      </w:r>
      <w:r>
        <w:rPr>
          <w:sz w:val="22"/>
          <w:szCs w:val="22"/>
        </w:rPr>
        <w:t>епо</w:t>
      </w:r>
      <w:r w:rsidR="00A67953">
        <w:rPr>
          <w:sz w:val="22"/>
          <w:szCs w:val="22"/>
        </w:rPr>
        <w:t xml:space="preserve"> на основании </w:t>
      </w:r>
      <w:r w:rsidR="00565EB5">
        <w:rPr>
          <w:sz w:val="22"/>
          <w:szCs w:val="22"/>
        </w:rPr>
        <w:t>п</w:t>
      </w:r>
      <w:r w:rsidR="00A67953">
        <w:rPr>
          <w:sz w:val="22"/>
          <w:szCs w:val="22"/>
        </w:rPr>
        <w:t>оручени</w:t>
      </w:r>
      <w:r w:rsidR="008F70E7">
        <w:rPr>
          <w:sz w:val="22"/>
          <w:szCs w:val="22"/>
        </w:rPr>
        <w:t>й</w:t>
      </w:r>
      <w:r w:rsidR="00A67953">
        <w:rPr>
          <w:sz w:val="22"/>
          <w:szCs w:val="22"/>
        </w:rPr>
        <w:t xml:space="preserve"> Депонента.</w:t>
      </w:r>
    </w:p>
    <w:p w:rsidR="00AA58B6" w:rsidRDefault="00943AD4" w:rsidP="003A16EA">
      <w:pPr>
        <w:autoSpaceDE w:val="0"/>
        <w:autoSpaceDN w:val="0"/>
        <w:adjustRightInd w:val="0"/>
        <w:jc w:val="both"/>
        <w:rPr>
          <w:sz w:val="22"/>
          <w:szCs w:val="22"/>
        </w:rPr>
      </w:pPr>
      <w:r>
        <w:rPr>
          <w:sz w:val="22"/>
          <w:szCs w:val="22"/>
        </w:rPr>
        <w:t>6.4.</w:t>
      </w:r>
      <w:r w:rsidR="00EC139E">
        <w:rPr>
          <w:sz w:val="22"/>
          <w:szCs w:val="22"/>
        </w:rPr>
        <w:t>7</w:t>
      </w:r>
      <w:r>
        <w:rPr>
          <w:sz w:val="22"/>
          <w:szCs w:val="22"/>
        </w:rPr>
        <w:t>. Передача закладной в залог или совершени</w:t>
      </w:r>
      <w:r w:rsidR="000D2E2E">
        <w:rPr>
          <w:sz w:val="22"/>
          <w:szCs w:val="22"/>
        </w:rPr>
        <w:t>е</w:t>
      </w:r>
      <w:r>
        <w:rPr>
          <w:sz w:val="22"/>
          <w:szCs w:val="22"/>
        </w:rPr>
        <w:t xml:space="preserve"> с закладной иной сделки осуществляется на основании </w:t>
      </w:r>
      <w:r w:rsidR="00565EB5">
        <w:rPr>
          <w:sz w:val="22"/>
          <w:szCs w:val="22"/>
        </w:rPr>
        <w:t>п</w:t>
      </w:r>
      <w:r>
        <w:rPr>
          <w:sz w:val="22"/>
          <w:szCs w:val="22"/>
        </w:rPr>
        <w:t xml:space="preserve">оручения Депонента путем совершения операции по </w:t>
      </w:r>
      <w:r w:rsidR="00565EB5">
        <w:rPr>
          <w:sz w:val="22"/>
          <w:szCs w:val="22"/>
        </w:rPr>
        <w:t>с</w:t>
      </w:r>
      <w:r>
        <w:rPr>
          <w:sz w:val="22"/>
          <w:szCs w:val="22"/>
        </w:rPr>
        <w:t xml:space="preserve">чету </w:t>
      </w:r>
      <w:r w:rsidR="00565EB5">
        <w:rPr>
          <w:sz w:val="22"/>
          <w:szCs w:val="22"/>
        </w:rPr>
        <w:t>д</w:t>
      </w:r>
      <w:r>
        <w:rPr>
          <w:sz w:val="22"/>
          <w:szCs w:val="22"/>
        </w:rPr>
        <w:t>епо.</w:t>
      </w:r>
      <w:r w:rsidR="00AA58B6" w:rsidRPr="00AA58B6">
        <w:rPr>
          <w:sz w:val="22"/>
          <w:szCs w:val="22"/>
        </w:rPr>
        <w:t xml:space="preserve"> </w:t>
      </w:r>
    </w:p>
    <w:p w:rsidR="00AA58B6" w:rsidRDefault="00943AD4" w:rsidP="003A16EA">
      <w:pPr>
        <w:autoSpaceDE w:val="0"/>
        <w:autoSpaceDN w:val="0"/>
        <w:adjustRightInd w:val="0"/>
        <w:jc w:val="both"/>
        <w:rPr>
          <w:sz w:val="22"/>
          <w:szCs w:val="22"/>
        </w:rPr>
      </w:pPr>
      <w:r>
        <w:rPr>
          <w:sz w:val="22"/>
          <w:szCs w:val="22"/>
        </w:rPr>
        <w:t>6.4.</w:t>
      </w:r>
      <w:r w:rsidR="003E745A">
        <w:rPr>
          <w:sz w:val="22"/>
          <w:szCs w:val="22"/>
        </w:rPr>
        <w:t>8</w:t>
      </w:r>
      <w:r>
        <w:rPr>
          <w:sz w:val="22"/>
          <w:szCs w:val="22"/>
        </w:rPr>
        <w:t>. Депозитарный учет закладной может быть временным или обязательным. Вид депозитарного учета закладной должен быть однозначно определен в отметке о депозитарном учете закладной.</w:t>
      </w:r>
    </w:p>
    <w:p w:rsidR="00AA58B6" w:rsidRDefault="00943AD4" w:rsidP="003A16EA">
      <w:pPr>
        <w:autoSpaceDE w:val="0"/>
        <w:autoSpaceDN w:val="0"/>
        <w:adjustRightInd w:val="0"/>
        <w:jc w:val="both"/>
        <w:rPr>
          <w:sz w:val="22"/>
          <w:szCs w:val="22"/>
        </w:rPr>
      </w:pPr>
      <w:r>
        <w:rPr>
          <w:sz w:val="22"/>
          <w:szCs w:val="22"/>
        </w:rPr>
        <w:t>6.4.</w:t>
      </w:r>
      <w:r w:rsidR="003E745A">
        <w:rPr>
          <w:sz w:val="22"/>
          <w:szCs w:val="22"/>
        </w:rPr>
        <w:t>9</w:t>
      </w:r>
      <w:r>
        <w:rPr>
          <w:sz w:val="22"/>
          <w:szCs w:val="22"/>
        </w:rPr>
        <w:t xml:space="preserve">. В случае осуществления временного депозитарного учета закладной Депонент вправе в любой момент подать </w:t>
      </w:r>
      <w:r w:rsidR="00565EB5">
        <w:rPr>
          <w:sz w:val="22"/>
          <w:szCs w:val="22"/>
        </w:rPr>
        <w:t>п</w:t>
      </w:r>
      <w:r>
        <w:rPr>
          <w:sz w:val="22"/>
          <w:szCs w:val="22"/>
        </w:rPr>
        <w:t>оручение о прекращении хранения и учета закладной и выдачи ее из Депозитария.</w:t>
      </w:r>
    </w:p>
    <w:p w:rsidR="00AA58B6" w:rsidRPr="00AA58B6" w:rsidRDefault="00AA58B6" w:rsidP="003A16EA">
      <w:pPr>
        <w:autoSpaceDE w:val="0"/>
        <w:autoSpaceDN w:val="0"/>
        <w:adjustRightInd w:val="0"/>
        <w:jc w:val="both"/>
        <w:rPr>
          <w:bCs/>
          <w:sz w:val="22"/>
          <w:szCs w:val="22"/>
        </w:rPr>
      </w:pPr>
      <w:r w:rsidRPr="00AA58B6">
        <w:rPr>
          <w:bCs/>
          <w:sz w:val="22"/>
          <w:szCs w:val="22"/>
        </w:rPr>
        <w:t>6.4.</w:t>
      </w:r>
      <w:r w:rsidR="00EC139E">
        <w:rPr>
          <w:bCs/>
          <w:sz w:val="22"/>
          <w:szCs w:val="22"/>
        </w:rPr>
        <w:t>1</w:t>
      </w:r>
      <w:r w:rsidR="003E745A">
        <w:rPr>
          <w:bCs/>
          <w:sz w:val="22"/>
          <w:szCs w:val="22"/>
        </w:rPr>
        <w:t>0</w:t>
      </w:r>
      <w:r w:rsidRPr="00AA58B6">
        <w:rPr>
          <w:bCs/>
          <w:sz w:val="22"/>
          <w:szCs w:val="22"/>
        </w:rPr>
        <w:t xml:space="preserve">. В случае обязательного депозитарного учета закладной, она может быть выдана Депозитарием Депоненту только для передачи ее в другой Депозитарий, предоставления судам, правоохранительным органам, судебным приставам-исполнителям, имеющим в производстве дела, связанные с объектами </w:t>
      </w:r>
      <w:r w:rsidRPr="00AA58B6">
        <w:rPr>
          <w:bCs/>
          <w:sz w:val="22"/>
          <w:szCs w:val="22"/>
        </w:rPr>
        <w:lastRenderedPageBreak/>
        <w:t>недвижимого имущества и (или) их правообладателями, а также для передачи ее в орган, осуществляющий государственную регистрацию прав.</w:t>
      </w:r>
    </w:p>
    <w:p w:rsidR="0013470E" w:rsidRDefault="00AA58B6">
      <w:pPr>
        <w:pStyle w:val="a7"/>
        <w:tabs>
          <w:tab w:val="num" w:pos="426"/>
        </w:tabs>
        <w:spacing w:after="0"/>
        <w:jc w:val="both"/>
        <w:rPr>
          <w:sz w:val="22"/>
          <w:szCs w:val="22"/>
        </w:rPr>
      </w:pPr>
      <w:r w:rsidRPr="00AA58B6">
        <w:rPr>
          <w:sz w:val="22"/>
          <w:szCs w:val="22"/>
        </w:rPr>
        <w:t>6.4.1</w:t>
      </w:r>
      <w:r w:rsidR="003E745A">
        <w:rPr>
          <w:sz w:val="22"/>
          <w:szCs w:val="22"/>
        </w:rPr>
        <w:t>2</w:t>
      </w:r>
      <w:r w:rsidRPr="00AA58B6">
        <w:rPr>
          <w:sz w:val="22"/>
          <w:szCs w:val="22"/>
        </w:rPr>
        <w:t>. Депозитарий вправе привлекать к исполнению своих обязанностей по хранению и/или учету закладных другой Депозитарий, если это предусмотрено депозитарным договором. В этом случае дополнительные отметки на закладной не делаются.</w:t>
      </w:r>
    </w:p>
    <w:p w:rsidR="0013470E" w:rsidRDefault="00AA58B6">
      <w:pPr>
        <w:pStyle w:val="a7"/>
        <w:tabs>
          <w:tab w:val="num" w:pos="426"/>
        </w:tabs>
        <w:spacing w:after="0"/>
        <w:jc w:val="both"/>
        <w:rPr>
          <w:sz w:val="22"/>
          <w:szCs w:val="22"/>
        </w:rPr>
      </w:pPr>
      <w:r w:rsidRPr="00AA58B6">
        <w:rPr>
          <w:sz w:val="22"/>
          <w:szCs w:val="22"/>
        </w:rPr>
        <w:t>6.4.1</w:t>
      </w:r>
      <w:r w:rsidR="003E745A">
        <w:rPr>
          <w:sz w:val="22"/>
          <w:szCs w:val="22"/>
        </w:rPr>
        <w:t>3</w:t>
      </w:r>
      <w:r w:rsidRPr="00AA58B6">
        <w:rPr>
          <w:sz w:val="22"/>
          <w:szCs w:val="22"/>
        </w:rPr>
        <w:t>. Депозитарий отвечает за действия определенного им другого депозитария как за свои собственные.</w:t>
      </w:r>
    </w:p>
    <w:p w:rsidR="009E6427" w:rsidRPr="00302B4F" w:rsidRDefault="002B5CB4" w:rsidP="003A16EA">
      <w:pPr>
        <w:autoSpaceDE w:val="0"/>
        <w:autoSpaceDN w:val="0"/>
        <w:adjustRightInd w:val="0"/>
        <w:jc w:val="both"/>
        <w:rPr>
          <w:sz w:val="22"/>
          <w:szCs w:val="22"/>
        </w:rPr>
      </w:pPr>
      <w:r>
        <w:rPr>
          <w:sz w:val="22"/>
          <w:szCs w:val="22"/>
        </w:rPr>
        <w:t>6.4.1</w:t>
      </w:r>
      <w:r w:rsidR="003E745A">
        <w:rPr>
          <w:sz w:val="22"/>
          <w:szCs w:val="22"/>
        </w:rPr>
        <w:t>4</w:t>
      </w:r>
      <w:r>
        <w:rPr>
          <w:sz w:val="22"/>
          <w:szCs w:val="22"/>
        </w:rPr>
        <w:t>. Депозитарий не несет ответственность:</w:t>
      </w:r>
    </w:p>
    <w:p w:rsidR="0063065A" w:rsidRDefault="002B5CB4" w:rsidP="003A16EA">
      <w:pPr>
        <w:pStyle w:val="22"/>
        <w:widowControl/>
        <w:numPr>
          <w:ilvl w:val="0"/>
          <w:numId w:val="12"/>
        </w:numPr>
        <w:rPr>
          <w:sz w:val="22"/>
          <w:szCs w:val="22"/>
        </w:rPr>
      </w:pPr>
      <w:r>
        <w:rPr>
          <w:sz w:val="22"/>
          <w:szCs w:val="22"/>
        </w:rPr>
        <w:t xml:space="preserve">за </w:t>
      </w:r>
      <w:r w:rsidR="00AA58B6" w:rsidRPr="00AA58B6">
        <w:rPr>
          <w:sz w:val="22"/>
          <w:szCs w:val="22"/>
        </w:rPr>
        <w:t>недействительность принимаемых на хранение и</w:t>
      </w:r>
      <w:r w:rsidR="00F62784">
        <w:rPr>
          <w:sz w:val="22"/>
          <w:szCs w:val="22"/>
        </w:rPr>
        <w:t xml:space="preserve"> </w:t>
      </w:r>
      <w:r w:rsidR="00AA58B6" w:rsidRPr="00AA58B6">
        <w:rPr>
          <w:sz w:val="22"/>
          <w:szCs w:val="22"/>
        </w:rPr>
        <w:t>(или) учет закладных и сопутствующих документов;</w:t>
      </w:r>
    </w:p>
    <w:p w:rsidR="0063065A" w:rsidRDefault="00AA58B6" w:rsidP="003A16EA">
      <w:pPr>
        <w:pStyle w:val="22"/>
        <w:widowControl/>
        <w:numPr>
          <w:ilvl w:val="0"/>
          <w:numId w:val="12"/>
        </w:numPr>
        <w:rPr>
          <w:sz w:val="22"/>
          <w:szCs w:val="22"/>
        </w:rPr>
      </w:pPr>
      <w:r w:rsidRPr="00AA58B6">
        <w:rPr>
          <w:sz w:val="22"/>
          <w:szCs w:val="22"/>
        </w:rPr>
        <w:t>за исполнение обязательств по закладным;</w:t>
      </w:r>
    </w:p>
    <w:p w:rsidR="0063065A" w:rsidRDefault="00AA58B6" w:rsidP="003A16EA">
      <w:pPr>
        <w:pStyle w:val="22"/>
        <w:widowControl/>
        <w:numPr>
          <w:ilvl w:val="0"/>
          <w:numId w:val="12"/>
        </w:numPr>
        <w:rPr>
          <w:sz w:val="22"/>
          <w:szCs w:val="22"/>
        </w:rPr>
      </w:pPr>
      <w:r w:rsidRPr="00AA58B6">
        <w:rPr>
          <w:sz w:val="22"/>
          <w:szCs w:val="22"/>
        </w:rPr>
        <w:t xml:space="preserve">за правомерность и действительность операций с закладными, осуществляемых </w:t>
      </w:r>
      <w:r w:rsidR="002B5CB4">
        <w:rPr>
          <w:sz w:val="22"/>
          <w:szCs w:val="22"/>
        </w:rPr>
        <w:t>Д</w:t>
      </w:r>
      <w:r w:rsidRPr="00AA58B6">
        <w:rPr>
          <w:sz w:val="22"/>
          <w:szCs w:val="22"/>
        </w:rPr>
        <w:t>епонентом.</w:t>
      </w:r>
    </w:p>
    <w:p w:rsidR="00AA58B6" w:rsidRPr="00AA58B6" w:rsidRDefault="00AA58B6" w:rsidP="003A16EA">
      <w:pPr>
        <w:pStyle w:val="a7"/>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Положения пункт</w:t>
      </w:r>
      <w:r w:rsidR="00EC139E">
        <w:rPr>
          <w:sz w:val="22"/>
          <w:szCs w:val="22"/>
        </w:rPr>
        <w:t>ов</w:t>
      </w:r>
      <w:r w:rsidRPr="00AA58B6">
        <w:rPr>
          <w:sz w:val="22"/>
          <w:szCs w:val="22"/>
        </w:rPr>
        <w:t xml:space="preserve"> </w:t>
      </w:r>
      <w:r w:rsidR="006564A3">
        <w:rPr>
          <w:sz w:val="22"/>
          <w:szCs w:val="22"/>
        </w:rPr>
        <w:t>настоящих Условий</w:t>
      </w:r>
      <w:r w:rsidRPr="00AA58B6">
        <w:rPr>
          <w:sz w:val="22"/>
          <w:szCs w:val="22"/>
        </w:rPr>
        <w:t xml:space="preserve">, действующие в отношении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 xml:space="preserve">акладной, распространяются также на доверительного управляющего, которому </w:t>
      </w:r>
      <w:r w:rsidR="006564A3">
        <w:rPr>
          <w:sz w:val="22"/>
          <w:szCs w:val="22"/>
        </w:rPr>
        <w:t>з</w:t>
      </w:r>
      <w:r w:rsidRPr="00AA58B6">
        <w:rPr>
          <w:sz w:val="22"/>
          <w:szCs w:val="22"/>
        </w:rPr>
        <w:t>акладная передана в доверительное управление.</w:t>
      </w:r>
    </w:p>
    <w:p w:rsidR="00AA58B6" w:rsidRPr="00AA58B6" w:rsidRDefault="00AA58B6" w:rsidP="003A16EA">
      <w:pPr>
        <w:pStyle w:val="a7"/>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xml:space="preserve">.4. Если </w:t>
      </w:r>
      <w:r w:rsidR="006564A3">
        <w:rPr>
          <w:sz w:val="22"/>
          <w:szCs w:val="22"/>
        </w:rPr>
        <w:t>и</w:t>
      </w:r>
      <w:r w:rsidRPr="00AA58B6">
        <w:rPr>
          <w:sz w:val="22"/>
          <w:szCs w:val="22"/>
        </w:rPr>
        <w:t xml:space="preserve">нициатором операции приема </w:t>
      </w:r>
      <w:r w:rsidR="006564A3">
        <w:rPr>
          <w:sz w:val="22"/>
          <w:szCs w:val="22"/>
        </w:rPr>
        <w:t>з</w:t>
      </w:r>
      <w:r w:rsidRPr="00AA58B6">
        <w:rPr>
          <w:sz w:val="22"/>
          <w:szCs w:val="22"/>
        </w:rPr>
        <w:t xml:space="preserve">акладной на депозитарный учет является доверительный управляющий, </w:t>
      </w:r>
      <w:r w:rsidR="006564A3">
        <w:rPr>
          <w:sz w:val="22"/>
          <w:szCs w:val="22"/>
        </w:rPr>
        <w:t>з</w:t>
      </w:r>
      <w:r w:rsidRPr="00AA58B6">
        <w:rPr>
          <w:sz w:val="22"/>
          <w:szCs w:val="22"/>
        </w:rPr>
        <w:t xml:space="preserve">акладная зачисляется на </w:t>
      </w:r>
      <w:r w:rsidR="00F62784">
        <w:rPr>
          <w:sz w:val="22"/>
          <w:szCs w:val="22"/>
        </w:rPr>
        <w:t>с</w:t>
      </w:r>
      <w:r w:rsidRPr="00AA58B6">
        <w:rPr>
          <w:sz w:val="22"/>
          <w:szCs w:val="22"/>
        </w:rPr>
        <w:t>чет депо доверительного управляющего.</w:t>
      </w:r>
    </w:p>
    <w:p w:rsidR="00AA58B6" w:rsidRPr="00AA58B6" w:rsidRDefault="00AA58B6" w:rsidP="003A16EA">
      <w:pPr>
        <w:pStyle w:val="a7"/>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xml:space="preserve">.5. Доверительный управляющий осуществляет правомочия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в пределах, предусмотренных законом и договором доверительного управления</w:t>
      </w:r>
      <w:r w:rsidR="00C746DF">
        <w:rPr>
          <w:sz w:val="22"/>
          <w:szCs w:val="22"/>
        </w:rPr>
        <w:t>.</w:t>
      </w:r>
    </w:p>
    <w:p w:rsidR="00AA58B6" w:rsidRPr="00AA58B6" w:rsidRDefault="00AA58B6" w:rsidP="003A16EA">
      <w:pPr>
        <w:pStyle w:val="a7"/>
        <w:tabs>
          <w:tab w:val="num" w:pos="426"/>
        </w:tabs>
        <w:spacing w:after="0"/>
        <w:jc w:val="both"/>
        <w:rPr>
          <w:sz w:val="22"/>
          <w:szCs w:val="22"/>
        </w:rPr>
      </w:pPr>
      <w:r w:rsidRPr="00AA58B6">
        <w:rPr>
          <w:sz w:val="22"/>
          <w:szCs w:val="22"/>
        </w:rPr>
        <w:t>6.4.1</w:t>
      </w:r>
      <w:r w:rsidR="003E745A">
        <w:rPr>
          <w:sz w:val="22"/>
          <w:szCs w:val="22"/>
        </w:rPr>
        <w:t>6</w:t>
      </w:r>
      <w:r w:rsidRPr="00AA58B6">
        <w:rPr>
          <w:sz w:val="22"/>
          <w:szCs w:val="22"/>
        </w:rPr>
        <w:t xml:space="preserve">. При включении в состав ипотечного покрытия в соответствии с Федеральным законом от 11 ноября 2003 г. № 152-ФЗ «Об ипотечных ценных бумагах» </w:t>
      </w:r>
      <w:r w:rsidR="006564A3">
        <w:rPr>
          <w:sz w:val="22"/>
          <w:szCs w:val="22"/>
        </w:rPr>
        <w:t>з</w:t>
      </w:r>
      <w:r w:rsidRPr="00AA58B6">
        <w:rPr>
          <w:sz w:val="22"/>
          <w:szCs w:val="22"/>
        </w:rPr>
        <w:t xml:space="preserve">акладной, в отношении которой осуществляется депозитарный учет, Депозитарий на основании </w:t>
      </w:r>
      <w:r w:rsidR="00CD42B1">
        <w:rPr>
          <w:sz w:val="22"/>
          <w:szCs w:val="22"/>
        </w:rPr>
        <w:t>п</w:t>
      </w:r>
      <w:r w:rsidRPr="00AA58B6">
        <w:rPr>
          <w:sz w:val="22"/>
          <w:szCs w:val="22"/>
        </w:rPr>
        <w:t xml:space="preserve">оручения Депонента вносит по соответствующему </w:t>
      </w:r>
      <w:r w:rsidR="00F62784">
        <w:rPr>
          <w:sz w:val="22"/>
          <w:szCs w:val="22"/>
        </w:rPr>
        <w:t>с</w:t>
      </w:r>
      <w:r w:rsidRPr="00AA58B6">
        <w:rPr>
          <w:sz w:val="22"/>
          <w:szCs w:val="22"/>
        </w:rPr>
        <w:t xml:space="preserve">чету депо запись о блокировании операций с </w:t>
      </w:r>
      <w:r w:rsidR="006564A3">
        <w:rPr>
          <w:sz w:val="22"/>
          <w:szCs w:val="22"/>
        </w:rPr>
        <w:t>з</w:t>
      </w:r>
      <w:r w:rsidRPr="00AA58B6">
        <w:rPr>
          <w:sz w:val="22"/>
          <w:szCs w:val="22"/>
        </w:rPr>
        <w:t xml:space="preserve">акладной, за исключением операций, совершаемых с согласия специализированного депозитария ипотечного покрытия, в состав которого включена </w:t>
      </w:r>
      <w:r w:rsidR="006564A3">
        <w:rPr>
          <w:sz w:val="22"/>
          <w:szCs w:val="22"/>
        </w:rPr>
        <w:t>з</w:t>
      </w:r>
      <w:r w:rsidRPr="00AA58B6">
        <w:rPr>
          <w:sz w:val="22"/>
          <w:szCs w:val="22"/>
        </w:rPr>
        <w:t xml:space="preserve">акладная. В отношении такой </w:t>
      </w:r>
      <w:r w:rsidR="006564A3">
        <w:rPr>
          <w:sz w:val="22"/>
          <w:szCs w:val="22"/>
        </w:rPr>
        <w:t>з</w:t>
      </w:r>
      <w:r w:rsidRPr="00AA58B6">
        <w:rPr>
          <w:sz w:val="22"/>
          <w:szCs w:val="22"/>
        </w:rPr>
        <w:t xml:space="preserve">акладной операции с </w:t>
      </w:r>
      <w:r w:rsidR="006564A3">
        <w:rPr>
          <w:sz w:val="22"/>
          <w:szCs w:val="22"/>
        </w:rPr>
        <w:t>з</w:t>
      </w:r>
      <w:r w:rsidRPr="00AA58B6">
        <w:rPr>
          <w:sz w:val="22"/>
          <w:szCs w:val="22"/>
        </w:rPr>
        <w:t xml:space="preserve">акладной по </w:t>
      </w:r>
      <w:r w:rsidR="00F62784">
        <w:rPr>
          <w:sz w:val="22"/>
          <w:szCs w:val="22"/>
        </w:rPr>
        <w:t>с</w:t>
      </w:r>
      <w:r w:rsidRPr="00AA58B6">
        <w:rPr>
          <w:sz w:val="22"/>
          <w:szCs w:val="22"/>
        </w:rPr>
        <w:t xml:space="preserve">чету депо, в том числе прекращение блокирования, совершаются только при наличии согласия специализированного депозитария ипотечного покрытия, в состав которого включена </w:t>
      </w:r>
      <w:r w:rsidR="00F62784">
        <w:rPr>
          <w:sz w:val="22"/>
          <w:szCs w:val="22"/>
        </w:rPr>
        <w:t>з</w:t>
      </w:r>
      <w:r w:rsidRPr="00AA58B6">
        <w:rPr>
          <w:sz w:val="22"/>
          <w:szCs w:val="22"/>
        </w:rPr>
        <w:t>акладная</w:t>
      </w:r>
      <w:r w:rsidR="00C746DF">
        <w:rPr>
          <w:sz w:val="22"/>
          <w:szCs w:val="22"/>
        </w:rPr>
        <w:t>.</w:t>
      </w:r>
    </w:p>
    <w:p w:rsidR="000D2E2E" w:rsidRPr="00EC139E" w:rsidRDefault="000D2E2E" w:rsidP="003A16EA">
      <w:pPr>
        <w:autoSpaceDE w:val="0"/>
        <w:autoSpaceDN w:val="0"/>
        <w:adjustRightInd w:val="0"/>
        <w:jc w:val="both"/>
        <w:rPr>
          <w:sz w:val="22"/>
          <w:szCs w:val="22"/>
        </w:rPr>
      </w:pPr>
      <w:r w:rsidRPr="00EC139E">
        <w:rPr>
          <w:sz w:val="22"/>
          <w:szCs w:val="22"/>
        </w:rPr>
        <w:t>6.4.</w:t>
      </w:r>
      <w:r w:rsidR="003E745A">
        <w:rPr>
          <w:sz w:val="22"/>
          <w:szCs w:val="22"/>
        </w:rPr>
        <w:t>17</w:t>
      </w:r>
      <w:r w:rsidRPr="00EC139E">
        <w:rPr>
          <w:sz w:val="22"/>
          <w:szCs w:val="22"/>
        </w:rPr>
        <w:t xml:space="preserve">. Операции перевода </w:t>
      </w:r>
      <w:r>
        <w:rPr>
          <w:sz w:val="22"/>
          <w:szCs w:val="22"/>
        </w:rPr>
        <w:t>з</w:t>
      </w:r>
      <w:r w:rsidRPr="00EC139E">
        <w:rPr>
          <w:sz w:val="22"/>
          <w:szCs w:val="22"/>
        </w:rPr>
        <w:t xml:space="preserve">акладной между </w:t>
      </w:r>
      <w:r w:rsidR="00F62784">
        <w:rPr>
          <w:sz w:val="22"/>
          <w:szCs w:val="22"/>
        </w:rPr>
        <w:t>с</w:t>
      </w:r>
      <w:r w:rsidRPr="00EC139E">
        <w:rPr>
          <w:sz w:val="22"/>
          <w:szCs w:val="22"/>
        </w:rPr>
        <w:t>четами депо владельцев и/или</w:t>
      </w:r>
      <w:r>
        <w:rPr>
          <w:sz w:val="22"/>
          <w:szCs w:val="22"/>
        </w:rPr>
        <w:t xml:space="preserve"> </w:t>
      </w:r>
      <w:r w:rsidRPr="00EC139E">
        <w:rPr>
          <w:sz w:val="22"/>
          <w:szCs w:val="22"/>
        </w:rPr>
        <w:t xml:space="preserve">доверительных управляющих (без смены </w:t>
      </w:r>
      <w:r>
        <w:rPr>
          <w:sz w:val="22"/>
          <w:szCs w:val="22"/>
        </w:rPr>
        <w:t>у</w:t>
      </w:r>
      <w:r w:rsidRPr="00EC139E">
        <w:rPr>
          <w:sz w:val="22"/>
          <w:szCs w:val="22"/>
        </w:rPr>
        <w:t xml:space="preserve">читывающего </w:t>
      </w:r>
      <w:r>
        <w:rPr>
          <w:sz w:val="22"/>
          <w:szCs w:val="22"/>
        </w:rPr>
        <w:t>д</w:t>
      </w:r>
      <w:r w:rsidRPr="00EC139E">
        <w:rPr>
          <w:sz w:val="22"/>
          <w:szCs w:val="22"/>
        </w:rPr>
        <w:t>епозитария)</w:t>
      </w:r>
      <w:r>
        <w:rPr>
          <w:sz w:val="22"/>
          <w:szCs w:val="22"/>
        </w:rPr>
        <w:t xml:space="preserve"> </w:t>
      </w:r>
      <w:r w:rsidRPr="00EC139E">
        <w:rPr>
          <w:sz w:val="22"/>
          <w:szCs w:val="22"/>
        </w:rPr>
        <w:t>осуществляются в общем порядке осуществления операций перевода в</w:t>
      </w:r>
      <w:r>
        <w:rPr>
          <w:sz w:val="22"/>
          <w:szCs w:val="22"/>
        </w:rPr>
        <w:t xml:space="preserve"> </w:t>
      </w:r>
      <w:r w:rsidRPr="00EC139E">
        <w:rPr>
          <w:sz w:val="22"/>
          <w:szCs w:val="22"/>
        </w:rPr>
        <w:t xml:space="preserve">соответствии с </w:t>
      </w:r>
      <w:r>
        <w:rPr>
          <w:sz w:val="22"/>
          <w:szCs w:val="22"/>
        </w:rPr>
        <w:t>настоящими Условиями</w:t>
      </w:r>
      <w:r w:rsidRPr="00EC139E">
        <w:rPr>
          <w:sz w:val="22"/>
          <w:szCs w:val="22"/>
        </w:rPr>
        <w:t xml:space="preserve">. При этом никаких отметок на </w:t>
      </w:r>
      <w:r>
        <w:rPr>
          <w:sz w:val="22"/>
          <w:szCs w:val="22"/>
        </w:rPr>
        <w:t>з</w:t>
      </w:r>
      <w:r w:rsidRPr="00EC139E">
        <w:rPr>
          <w:sz w:val="22"/>
          <w:szCs w:val="22"/>
        </w:rPr>
        <w:t>акладной не делается.</w:t>
      </w:r>
    </w:p>
    <w:p w:rsidR="00AA58B6" w:rsidRPr="00AA58B6" w:rsidRDefault="00AA58B6" w:rsidP="003A16EA">
      <w:pPr>
        <w:pStyle w:val="a7"/>
        <w:tabs>
          <w:tab w:val="num" w:pos="426"/>
        </w:tabs>
        <w:spacing w:after="0"/>
        <w:jc w:val="both"/>
        <w:rPr>
          <w:sz w:val="22"/>
          <w:szCs w:val="22"/>
        </w:rPr>
      </w:pPr>
      <w:r w:rsidRPr="00AA58B6">
        <w:rPr>
          <w:sz w:val="22"/>
          <w:szCs w:val="22"/>
        </w:rPr>
        <w:t>6.4.1</w:t>
      </w:r>
      <w:r w:rsidR="00EC139E">
        <w:rPr>
          <w:sz w:val="22"/>
          <w:szCs w:val="22"/>
        </w:rPr>
        <w:t>8</w:t>
      </w:r>
      <w:r w:rsidRPr="00AA58B6">
        <w:rPr>
          <w:sz w:val="22"/>
          <w:szCs w:val="22"/>
        </w:rPr>
        <w:t xml:space="preserve">. Передача </w:t>
      </w:r>
      <w:r w:rsidR="006564A3">
        <w:rPr>
          <w:sz w:val="22"/>
          <w:szCs w:val="22"/>
        </w:rPr>
        <w:t>з</w:t>
      </w:r>
      <w:r w:rsidRPr="00AA58B6">
        <w:rPr>
          <w:sz w:val="22"/>
          <w:szCs w:val="22"/>
        </w:rPr>
        <w:t>акладной в залог</w:t>
      </w:r>
    </w:p>
    <w:p w:rsidR="00AA58B6" w:rsidRPr="00AA58B6" w:rsidRDefault="00AA58B6" w:rsidP="003A16EA">
      <w:pPr>
        <w:autoSpaceDE w:val="0"/>
        <w:autoSpaceDN w:val="0"/>
        <w:adjustRightInd w:val="0"/>
        <w:jc w:val="both"/>
        <w:rPr>
          <w:rFonts w:ascii="TimesNewRomanPS-BoldMT" w:hAnsi="TimesNewRomanPS-BoldMT" w:cs="TimesNewRomanPS-BoldMT"/>
          <w:b/>
          <w:bCs/>
          <w:sz w:val="22"/>
          <w:szCs w:val="22"/>
        </w:rPr>
      </w:pPr>
      <w:r w:rsidRPr="00AA58B6">
        <w:rPr>
          <w:sz w:val="22"/>
          <w:szCs w:val="22"/>
        </w:rPr>
        <w:t>6.4.1</w:t>
      </w:r>
      <w:r w:rsidR="00EC139E">
        <w:rPr>
          <w:sz w:val="22"/>
          <w:szCs w:val="22"/>
        </w:rPr>
        <w:t>8</w:t>
      </w:r>
      <w:r w:rsidRPr="00AA58B6">
        <w:rPr>
          <w:sz w:val="22"/>
          <w:szCs w:val="22"/>
        </w:rPr>
        <w:t xml:space="preserve">.1. Запись о залоге </w:t>
      </w:r>
      <w:r w:rsidR="006564A3">
        <w:rPr>
          <w:sz w:val="22"/>
          <w:szCs w:val="22"/>
        </w:rPr>
        <w:t>з</w:t>
      </w:r>
      <w:r w:rsidRPr="00AA58B6">
        <w:rPr>
          <w:sz w:val="22"/>
          <w:szCs w:val="22"/>
        </w:rPr>
        <w:t xml:space="preserve">акладной вносится на основании </w:t>
      </w:r>
      <w:r w:rsidR="00C746DF">
        <w:rPr>
          <w:sz w:val="22"/>
          <w:szCs w:val="22"/>
        </w:rPr>
        <w:t xml:space="preserve">Поручения </w:t>
      </w:r>
      <w:r w:rsidR="00667862">
        <w:rPr>
          <w:sz w:val="22"/>
          <w:szCs w:val="22"/>
        </w:rPr>
        <w:t>залога</w:t>
      </w:r>
      <w:r w:rsidRPr="00AA58B6">
        <w:rPr>
          <w:sz w:val="22"/>
          <w:szCs w:val="22"/>
        </w:rPr>
        <w:t>.</w:t>
      </w:r>
    </w:p>
    <w:p w:rsidR="00AA58B6" w:rsidRPr="00AA58B6" w:rsidRDefault="00AA58B6" w:rsidP="003A16EA">
      <w:pPr>
        <w:pStyle w:val="a7"/>
        <w:tabs>
          <w:tab w:val="num" w:pos="426"/>
        </w:tabs>
        <w:spacing w:after="0"/>
        <w:jc w:val="both"/>
        <w:rPr>
          <w:sz w:val="22"/>
          <w:szCs w:val="22"/>
        </w:rPr>
      </w:pPr>
      <w:r w:rsidRPr="00AA58B6">
        <w:rPr>
          <w:sz w:val="22"/>
          <w:szCs w:val="22"/>
        </w:rPr>
        <w:t>6.4.1</w:t>
      </w:r>
      <w:r w:rsidR="00EC139E">
        <w:rPr>
          <w:sz w:val="22"/>
          <w:szCs w:val="22"/>
        </w:rPr>
        <w:t>8</w:t>
      </w:r>
      <w:r w:rsidRPr="00AA58B6">
        <w:rPr>
          <w:sz w:val="22"/>
          <w:szCs w:val="22"/>
        </w:rPr>
        <w:t xml:space="preserve">.2. </w:t>
      </w:r>
      <w:r w:rsidR="00C746DF">
        <w:rPr>
          <w:sz w:val="22"/>
          <w:szCs w:val="22"/>
        </w:rPr>
        <w:t>Поручение залога</w:t>
      </w:r>
      <w:r w:rsidRPr="00AA58B6">
        <w:rPr>
          <w:sz w:val="22"/>
          <w:szCs w:val="22"/>
        </w:rPr>
        <w:t xml:space="preserve"> должно быть подписано залогодателем и залогодержателем </w:t>
      </w:r>
      <w:r w:rsidR="00F62784">
        <w:rPr>
          <w:sz w:val="22"/>
          <w:szCs w:val="22"/>
        </w:rPr>
        <w:t>з</w:t>
      </w:r>
      <w:r w:rsidRPr="00AA58B6">
        <w:rPr>
          <w:sz w:val="22"/>
          <w:szCs w:val="22"/>
        </w:rPr>
        <w:t xml:space="preserve">акладной. </w:t>
      </w:r>
    </w:p>
    <w:p w:rsidR="00AA58B6" w:rsidRPr="00AA58B6" w:rsidRDefault="00AA58B6" w:rsidP="003A16EA">
      <w:pPr>
        <w:pStyle w:val="a7"/>
        <w:tabs>
          <w:tab w:val="num" w:pos="426"/>
        </w:tabs>
        <w:spacing w:after="0"/>
        <w:jc w:val="both"/>
        <w:rPr>
          <w:sz w:val="22"/>
          <w:szCs w:val="22"/>
        </w:rPr>
      </w:pPr>
      <w:r w:rsidRPr="00AA58B6">
        <w:rPr>
          <w:sz w:val="22"/>
          <w:szCs w:val="22"/>
        </w:rPr>
        <w:t>6.4.1</w:t>
      </w:r>
      <w:r w:rsidR="00EC139E">
        <w:rPr>
          <w:sz w:val="22"/>
          <w:szCs w:val="22"/>
        </w:rPr>
        <w:t>8</w:t>
      </w:r>
      <w:r w:rsidRPr="00AA58B6">
        <w:rPr>
          <w:sz w:val="22"/>
          <w:szCs w:val="22"/>
        </w:rPr>
        <w:t xml:space="preserve">.3. </w:t>
      </w:r>
      <w:r w:rsidR="00C746DF">
        <w:rPr>
          <w:sz w:val="22"/>
          <w:szCs w:val="22"/>
        </w:rPr>
        <w:t>Поручение залога</w:t>
      </w:r>
      <w:r w:rsidRPr="00AA58B6">
        <w:rPr>
          <w:sz w:val="22"/>
          <w:szCs w:val="22"/>
        </w:rPr>
        <w:t xml:space="preserve">, на основании которого фиксируется (регистрируется) залог </w:t>
      </w:r>
      <w:r w:rsidR="006564A3">
        <w:rPr>
          <w:sz w:val="22"/>
          <w:szCs w:val="22"/>
        </w:rPr>
        <w:t>з</w:t>
      </w:r>
      <w:r w:rsidRPr="00AA58B6">
        <w:rPr>
          <w:sz w:val="22"/>
          <w:szCs w:val="22"/>
        </w:rPr>
        <w:t xml:space="preserve">акладной по </w:t>
      </w:r>
      <w:r w:rsidR="00F62784">
        <w:rPr>
          <w:sz w:val="22"/>
          <w:szCs w:val="22"/>
        </w:rPr>
        <w:t>с</w:t>
      </w:r>
      <w:r w:rsidRPr="00AA58B6">
        <w:rPr>
          <w:sz w:val="22"/>
          <w:szCs w:val="22"/>
        </w:rPr>
        <w:t>чету депо, должно содержать следующие сведения:</w:t>
      </w:r>
    </w:p>
    <w:p w:rsidR="00AA58B6" w:rsidRPr="00AA58B6" w:rsidRDefault="00AA58B6" w:rsidP="003A16EA">
      <w:pPr>
        <w:pStyle w:val="a7"/>
        <w:tabs>
          <w:tab w:val="num" w:pos="426"/>
        </w:tabs>
        <w:spacing w:after="0"/>
        <w:jc w:val="both"/>
        <w:rPr>
          <w:sz w:val="22"/>
          <w:szCs w:val="22"/>
        </w:rPr>
      </w:pPr>
      <w:r w:rsidRPr="00AA58B6">
        <w:rPr>
          <w:sz w:val="22"/>
          <w:szCs w:val="22"/>
        </w:rPr>
        <w:t xml:space="preserve">1) основание возникновения залога </w:t>
      </w:r>
      <w:r w:rsidR="006564A3">
        <w:rPr>
          <w:sz w:val="22"/>
          <w:szCs w:val="22"/>
        </w:rPr>
        <w:t>з</w:t>
      </w:r>
      <w:r w:rsidRPr="00AA58B6">
        <w:rPr>
          <w:sz w:val="22"/>
          <w:szCs w:val="22"/>
        </w:rPr>
        <w:t>акладной (на основании договора залога либо в силу закона);</w:t>
      </w:r>
    </w:p>
    <w:p w:rsidR="00AA58B6" w:rsidRPr="00AA58B6" w:rsidRDefault="00AA58B6" w:rsidP="003A16EA">
      <w:pPr>
        <w:pStyle w:val="a7"/>
        <w:tabs>
          <w:tab w:val="num" w:pos="426"/>
        </w:tabs>
        <w:spacing w:after="0"/>
        <w:jc w:val="both"/>
        <w:rPr>
          <w:sz w:val="22"/>
          <w:szCs w:val="22"/>
        </w:rPr>
      </w:pPr>
      <w:r w:rsidRPr="00AA58B6">
        <w:rPr>
          <w:sz w:val="22"/>
          <w:szCs w:val="22"/>
        </w:rPr>
        <w:t xml:space="preserve">2) в случае возникновения залога </w:t>
      </w:r>
      <w:r w:rsidR="006564A3">
        <w:rPr>
          <w:sz w:val="22"/>
          <w:szCs w:val="22"/>
        </w:rPr>
        <w:t>з</w:t>
      </w:r>
      <w:r w:rsidRPr="00AA58B6">
        <w:rPr>
          <w:sz w:val="22"/>
          <w:szCs w:val="22"/>
        </w:rPr>
        <w:t>акладной на основании договора залога</w:t>
      </w:r>
      <w:r w:rsidR="00CD42B1">
        <w:rPr>
          <w:sz w:val="22"/>
          <w:szCs w:val="22"/>
        </w:rPr>
        <w:t xml:space="preserve"> -</w:t>
      </w:r>
      <w:r w:rsidRPr="00AA58B6">
        <w:rPr>
          <w:sz w:val="22"/>
          <w:szCs w:val="22"/>
        </w:rPr>
        <w:t xml:space="preserve"> название договора залога, с указанием даты и места заключения, а также (при наличии) номера такого договора;</w:t>
      </w:r>
    </w:p>
    <w:p w:rsidR="00AA58B6" w:rsidRPr="00AA58B6" w:rsidRDefault="00AA58B6" w:rsidP="003A16EA">
      <w:pPr>
        <w:pStyle w:val="a7"/>
        <w:tabs>
          <w:tab w:val="num" w:pos="426"/>
        </w:tabs>
        <w:spacing w:after="0"/>
        <w:jc w:val="both"/>
        <w:rPr>
          <w:sz w:val="22"/>
          <w:szCs w:val="22"/>
        </w:rPr>
      </w:pPr>
      <w:r w:rsidRPr="00AA58B6">
        <w:rPr>
          <w:sz w:val="22"/>
          <w:szCs w:val="22"/>
        </w:rPr>
        <w:t xml:space="preserve">3) порядок обращения взыскания на заложенную </w:t>
      </w:r>
      <w:r w:rsidR="006564A3">
        <w:rPr>
          <w:sz w:val="22"/>
          <w:szCs w:val="22"/>
        </w:rPr>
        <w:t>з</w:t>
      </w:r>
      <w:r w:rsidRPr="00AA58B6">
        <w:rPr>
          <w:sz w:val="22"/>
          <w:szCs w:val="22"/>
        </w:rPr>
        <w:t>акладную (судебный порядок,</w:t>
      </w:r>
      <w:r w:rsidR="003F357D">
        <w:rPr>
          <w:sz w:val="22"/>
          <w:szCs w:val="22"/>
        </w:rPr>
        <w:t xml:space="preserve"> </w:t>
      </w:r>
      <w:r w:rsidRPr="00AA58B6">
        <w:rPr>
          <w:sz w:val="22"/>
          <w:szCs w:val="22"/>
        </w:rPr>
        <w:t xml:space="preserve">условие о порядке реализации заложенной </w:t>
      </w:r>
      <w:r w:rsidR="006564A3">
        <w:rPr>
          <w:sz w:val="22"/>
          <w:szCs w:val="22"/>
        </w:rPr>
        <w:t>з</w:t>
      </w:r>
      <w:r w:rsidRPr="00AA58B6">
        <w:rPr>
          <w:sz w:val="22"/>
          <w:szCs w:val="22"/>
        </w:rPr>
        <w:t>акладной по решению суда (пункт 3 статьи 24.1 Закона «О залоге»), внесудебный порядок).</w:t>
      </w:r>
    </w:p>
    <w:p w:rsidR="00AA58B6" w:rsidRPr="00AA58B6" w:rsidRDefault="00C746DF" w:rsidP="003A16EA">
      <w:pPr>
        <w:pStyle w:val="a7"/>
        <w:tabs>
          <w:tab w:val="num" w:pos="426"/>
        </w:tabs>
        <w:spacing w:after="0"/>
        <w:jc w:val="both"/>
        <w:rPr>
          <w:sz w:val="22"/>
          <w:szCs w:val="22"/>
        </w:rPr>
      </w:pPr>
      <w:r>
        <w:rPr>
          <w:sz w:val="22"/>
          <w:szCs w:val="22"/>
        </w:rPr>
        <w:t>6.4.</w:t>
      </w:r>
      <w:r w:rsidR="00AA58B6" w:rsidRPr="00AA58B6">
        <w:rPr>
          <w:sz w:val="22"/>
          <w:szCs w:val="22"/>
        </w:rPr>
        <w:t>1</w:t>
      </w:r>
      <w:r w:rsidR="00EC139E">
        <w:rPr>
          <w:sz w:val="22"/>
          <w:szCs w:val="22"/>
        </w:rPr>
        <w:t>8</w:t>
      </w:r>
      <w:r w:rsidR="00AA58B6" w:rsidRPr="00AA58B6">
        <w:rPr>
          <w:sz w:val="22"/>
          <w:szCs w:val="22"/>
        </w:rPr>
        <w:t xml:space="preserve">.4. В соответствии с </w:t>
      </w:r>
      <w:r w:rsidR="00C31DC4">
        <w:rPr>
          <w:sz w:val="22"/>
          <w:szCs w:val="22"/>
        </w:rPr>
        <w:t>У</w:t>
      </w:r>
      <w:r w:rsidR="00AA58B6" w:rsidRPr="00AA58B6">
        <w:rPr>
          <w:sz w:val="22"/>
          <w:szCs w:val="22"/>
        </w:rPr>
        <w:t xml:space="preserve">словиями осуществления депозитарной деятельности </w:t>
      </w:r>
      <w:r>
        <w:rPr>
          <w:sz w:val="22"/>
          <w:szCs w:val="22"/>
        </w:rPr>
        <w:t>Поручение залога</w:t>
      </w:r>
      <w:r w:rsidR="00AA58B6" w:rsidRPr="00AA58B6">
        <w:rPr>
          <w:sz w:val="22"/>
          <w:szCs w:val="22"/>
        </w:rPr>
        <w:t xml:space="preserve"> может содержать следующие условия залога:</w:t>
      </w:r>
    </w:p>
    <w:p w:rsidR="00AA58B6" w:rsidRPr="00AA58B6" w:rsidRDefault="00AA58B6" w:rsidP="003A16EA">
      <w:pPr>
        <w:pStyle w:val="a7"/>
        <w:tabs>
          <w:tab w:val="num" w:pos="426"/>
        </w:tabs>
        <w:spacing w:after="0"/>
        <w:jc w:val="both"/>
        <w:rPr>
          <w:sz w:val="22"/>
          <w:szCs w:val="22"/>
        </w:rPr>
      </w:pPr>
      <w:r w:rsidRPr="00AA58B6">
        <w:rPr>
          <w:sz w:val="22"/>
          <w:szCs w:val="22"/>
        </w:rPr>
        <w:t xml:space="preserve">1) передача заложенной </w:t>
      </w:r>
      <w:r w:rsidR="006564A3">
        <w:rPr>
          <w:sz w:val="22"/>
          <w:szCs w:val="22"/>
        </w:rPr>
        <w:t>з</w:t>
      </w:r>
      <w:r w:rsidRPr="00AA58B6">
        <w:rPr>
          <w:sz w:val="22"/>
          <w:szCs w:val="22"/>
        </w:rPr>
        <w:t xml:space="preserve">акладной допускается без согласия залогодержателя </w:t>
      </w:r>
      <w:r w:rsidR="006564A3">
        <w:rPr>
          <w:sz w:val="22"/>
          <w:szCs w:val="22"/>
        </w:rPr>
        <w:t>з</w:t>
      </w:r>
      <w:r w:rsidRPr="00AA58B6">
        <w:rPr>
          <w:sz w:val="22"/>
          <w:szCs w:val="22"/>
        </w:rPr>
        <w:t>акладной;</w:t>
      </w:r>
    </w:p>
    <w:p w:rsidR="00AA58B6" w:rsidRPr="00AA58B6" w:rsidRDefault="00AA58B6" w:rsidP="003A16EA">
      <w:pPr>
        <w:pStyle w:val="a7"/>
        <w:tabs>
          <w:tab w:val="num" w:pos="426"/>
        </w:tabs>
        <w:spacing w:after="0"/>
        <w:jc w:val="both"/>
        <w:rPr>
          <w:sz w:val="22"/>
          <w:szCs w:val="22"/>
        </w:rPr>
      </w:pPr>
      <w:r w:rsidRPr="00AA58B6">
        <w:rPr>
          <w:sz w:val="22"/>
          <w:szCs w:val="22"/>
        </w:rPr>
        <w:t xml:space="preserve">2) последующий залог </w:t>
      </w:r>
      <w:r w:rsidR="006564A3">
        <w:rPr>
          <w:sz w:val="22"/>
          <w:szCs w:val="22"/>
        </w:rPr>
        <w:t>з</w:t>
      </w:r>
      <w:r w:rsidRPr="00AA58B6">
        <w:rPr>
          <w:sz w:val="22"/>
          <w:szCs w:val="22"/>
        </w:rPr>
        <w:t>акладной запрещается;</w:t>
      </w:r>
    </w:p>
    <w:p w:rsidR="00AA58B6" w:rsidRPr="00AA58B6" w:rsidRDefault="00AA58B6" w:rsidP="003A16EA">
      <w:pPr>
        <w:pStyle w:val="a7"/>
        <w:tabs>
          <w:tab w:val="num" w:pos="426"/>
        </w:tabs>
        <w:spacing w:after="0"/>
        <w:jc w:val="both"/>
        <w:rPr>
          <w:sz w:val="22"/>
          <w:szCs w:val="22"/>
        </w:rPr>
      </w:pPr>
      <w:r w:rsidRPr="00AA58B6">
        <w:rPr>
          <w:sz w:val="22"/>
          <w:szCs w:val="22"/>
        </w:rPr>
        <w:t>3)</w:t>
      </w:r>
      <w:r w:rsidR="00C31DC4">
        <w:rPr>
          <w:sz w:val="22"/>
          <w:szCs w:val="22"/>
        </w:rPr>
        <w:t xml:space="preserve"> </w:t>
      </w:r>
      <w:r w:rsidRPr="00AA58B6">
        <w:rPr>
          <w:sz w:val="22"/>
          <w:szCs w:val="22"/>
        </w:rPr>
        <w:t xml:space="preserve">последующий залог </w:t>
      </w:r>
      <w:r w:rsidR="006564A3">
        <w:rPr>
          <w:sz w:val="22"/>
          <w:szCs w:val="22"/>
        </w:rPr>
        <w:t>з</w:t>
      </w:r>
      <w:r w:rsidRPr="00AA58B6">
        <w:rPr>
          <w:sz w:val="22"/>
          <w:szCs w:val="22"/>
        </w:rPr>
        <w:t xml:space="preserve">акладной допускается только при условии наличия предварительного согласия залогодержателя </w:t>
      </w:r>
      <w:r w:rsidR="006564A3">
        <w:rPr>
          <w:sz w:val="22"/>
          <w:szCs w:val="22"/>
        </w:rPr>
        <w:t>з</w:t>
      </w:r>
      <w:r w:rsidRPr="00AA58B6">
        <w:rPr>
          <w:sz w:val="22"/>
          <w:szCs w:val="22"/>
        </w:rPr>
        <w:t>акладной;</w:t>
      </w:r>
    </w:p>
    <w:p w:rsidR="00AA58B6" w:rsidRPr="00AA58B6" w:rsidRDefault="00AA58B6" w:rsidP="003A16EA">
      <w:pPr>
        <w:pStyle w:val="a7"/>
        <w:tabs>
          <w:tab w:val="num" w:pos="426"/>
        </w:tabs>
        <w:spacing w:after="0"/>
        <w:jc w:val="both"/>
        <w:rPr>
          <w:sz w:val="22"/>
          <w:szCs w:val="22"/>
        </w:rPr>
      </w:pPr>
      <w:r w:rsidRPr="00AA58B6">
        <w:rPr>
          <w:sz w:val="22"/>
          <w:szCs w:val="22"/>
        </w:rPr>
        <w:t xml:space="preserve">4) залог распространяется на все </w:t>
      </w:r>
      <w:r w:rsidR="006564A3">
        <w:rPr>
          <w:sz w:val="22"/>
          <w:szCs w:val="22"/>
        </w:rPr>
        <w:t>з</w:t>
      </w:r>
      <w:r w:rsidRPr="00AA58B6">
        <w:rPr>
          <w:sz w:val="22"/>
          <w:szCs w:val="22"/>
        </w:rPr>
        <w:t xml:space="preserve">акладные, зачисляемые на </w:t>
      </w:r>
      <w:r w:rsidR="00C31DC4">
        <w:rPr>
          <w:sz w:val="22"/>
          <w:szCs w:val="22"/>
        </w:rPr>
        <w:t>с</w:t>
      </w:r>
      <w:r w:rsidRPr="00AA58B6">
        <w:rPr>
          <w:sz w:val="22"/>
          <w:szCs w:val="22"/>
        </w:rPr>
        <w:t xml:space="preserve">чет депо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(залогодателя);</w:t>
      </w:r>
    </w:p>
    <w:p w:rsidR="00AA58B6" w:rsidRPr="00AA58B6" w:rsidRDefault="00AA58B6" w:rsidP="003A16EA">
      <w:pPr>
        <w:pStyle w:val="a7"/>
        <w:tabs>
          <w:tab w:val="num" w:pos="426"/>
        </w:tabs>
        <w:spacing w:after="0"/>
        <w:jc w:val="both"/>
        <w:rPr>
          <w:sz w:val="22"/>
          <w:szCs w:val="22"/>
        </w:rPr>
      </w:pPr>
      <w:r w:rsidRPr="00AA58B6">
        <w:rPr>
          <w:sz w:val="22"/>
          <w:szCs w:val="22"/>
        </w:rPr>
        <w:t xml:space="preserve">5) залог распространяется на часть </w:t>
      </w:r>
      <w:r w:rsidR="006564A3">
        <w:rPr>
          <w:sz w:val="22"/>
          <w:szCs w:val="22"/>
        </w:rPr>
        <w:t>з</w:t>
      </w:r>
      <w:r w:rsidRPr="00AA58B6">
        <w:rPr>
          <w:sz w:val="22"/>
          <w:szCs w:val="22"/>
        </w:rPr>
        <w:t xml:space="preserve">акладных, зачисляемых на </w:t>
      </w:r>
      <w:r w:rsidR="00C31DC4">
        <w:rPr>
          <w:sz w:val="22"/>
          <w:szCs w:val="22"/>
        </w:rPr>
        <w:t>с</w:t>
      </w:r>
      <w:r w:rsidRPr="00AA58B6">
        <w:rPr>
          <w:sz w:val="22"/>
          <w:szCs w:val="22"/>
        </w:rPr>
        <w:t xml:space="preserve">чет депо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(залогодателя), а также порядок определения такой части;</w:t>
      </w:r>
    </w:p>
    <w:p w:rsidR="00AA58B6" w:rsidRPr="00AA58B6" w:rsidRDefault="00AA58B6" w:rsidP="003A16EA">
      <w:pPr>
        <w:pStyle w:val="a7"/>
        <w:tabs>
          <w:tab w:val="num" w:pos="426"/>
        </w:tabs>
        <w:spacing w:after="0"/>
        <w:jc w:val="both"/>
        <w:rPr>
          <w:sz w:val="22"/>
          <w:szCs w:val="22"/>
        </w:rPr>
      </w:pPr>
      <w:r w:rsidRPr="0017327F">
        <w:rPr>
          <w:sz w:val="22"/>
          <w:szCs w:val="22"/>
        </w:rPr>
        <w:t xml:space="preserve">6) получателем дохода по </w:t>
      </w:r>
      <w:r w:rsidR="006564A3" w:rsidRPr="0017327F">
        <w:rPr>
          <w:sz w:val="22"/>
          <w:szCs w:val="22"/>
        </w:rPr>
        <w:t>з</w:t>
      </w:r>
      <w:r w:rsidRPr="0017327F">
        <w:rPr>
          <w:sz w:val="22"/>
          <w:szCs w:val="22"/>
        </w:rPr>
        <w:t xml:space="preserve">акладной </w:t>
      </w:r>
      <w:r w:rsidR="00E11AF5" w:rsidRPr="0017327F">
        <w:rPr>
          <w:sz w:val="22"/>
          <w:szCs w:val="22"/>
        </w:rPr>
        <w:t>является залогодержатель закладной;</w:t>
      </w:r>
    </w:p>
    <w:p w:rsidR="00AA58B6" w:rsidRDefault="00AA58B6" w:rsidP="003A16EA">
      <w:pPr>
        <w:pStyle w:val="a7"/>
        <w:tabs>
          <w:tab w:val="num" w:pos="426"/>
        </w:tabs>
        <w:spacing w:after="0"/>
        <w:jc w:val="both"/>
        <w:rPr>
          <w:sz w:val="22"/>
          <w:szCs w:val="22"/>
        </w:rPr>
      </w:pPr>
      <w:r w:rsidRPr="00AA58B6">
        <w:rPr>
          <w:sz w:val="22"/>
          <w:szCs w:val="22"/>
        </w:rPr>
        <w:t xml:space="preserve">7) иные условия </w:t>
      </w:r>
      <w:r w:rsidR="007F682D">
        <w:rPr>
          <w:sz w:val="22"/>
          <w:szCs w:val="22"/>
        </w:rPr>
        <w:t>залога.</w:t>
      </w:r>
    </w:p>
    <w:p w:rsidR="00AA58B6" w:rsidRPr="00AA58B6" w:rsidRDefault="002B5CB4" w:rsidP="003A16EA">
      <w:pPr>
        <w:autoSpaceDE w:val="0"/>
        <w:autoSpaceDN w:val="0"/>
        <w:adjustRightInd w:val="0"/>
        <w:jc w:val="both"/>
        <w:rPr>
          <w:sz w:val="22"/>
          <w:szCs w:val="22"/>
        </w:rPr>
      </w:pPr>
      <w:r>
        <w:rPr>
          <w:sz w:val="22"/>
          <w:szCs w:val="22"/>
        </w:rPr>
        <w:t>6.4.1</w:t>
      </w:r>
      <w:r w:rsidR="00B84C3C">
        <w:rPr>
          <w:sz w:val="22"/>
          <w:szCs w:val="22"/>
        </w:rPr>
        <w:t>9</w:t>
      </w:r>
      <w:r>
        <w:rPr>
          <w:sz w:val="22"/>
          <w:szCs w:val="22"/>
        </w:rPr>
        <w:t xml:space="preserve">. Депозитарный учет </w:t>
      </w:r>
      <w:r w:rsidR="00B84C3C">
        <w:rPr>
          <w:sz w:val="22"/>
          <w:szCs w:val="22"/>
        </w:rPr>
        <w:t>з</w:t>
      </w:r>
      <w:r w:rsidR="00AA58B6" w:rsidRPr="00AA58B6">
        <w:rPr>
          <w:sz w:val="22"/>
          <w:szCs w:val="22"/>
        </w:rPr>
        <w:t xml:space="preserve">акладной прекращается на основании Поручения на прекращение депозитарного учета </w:t>
      </w:r>
      <w:r w:rsidR="00B84C3C">
        <w:rPr>
          <w:sz w:val="22"/>
          <w:szCs w:val="22"/>
        </w:rPr>
        <w:t>з</w:t>
      </w:r>
      <w:r w:rsidR="00AA58B6" w:rsidRPr="00AA58B6">
        <w:rPr>
          <w:sz w:val="22"/>
          <w:szCs w:val="22"/>
        </w:rPr>
        <w:t>акладной</w:t>
      </w:r>
      <w:r w:rsidR="00B84C3C" w:rsidRPr="00B84C3C">
        <w:rPr>
          <w:sz w:val="22"/>
          <w:szCs w:val="22"/>
        </w:rPr>
        <w:t xml:space="preserve"> </w:t>
      </w:r>
      <w:r w:rsidR="00B84C3C">
        <w:rPr>
          <w:sz w:val="22"/>
          <w:szCs w:val="22"/>
        </w:rPr>
        <w:t>(Приложение 2.9.1 к настоящим Условиям).</w:t>
      </w:r>
    </w:p>
    <w:p w:rsidR="00AA58B6" w:rsidRPr="00AA58B6" w:rsidRDefault="00150909" w:rsidP="003A16EA">
      <w:pPr>
        <w:autoSpaceDE w:val="0"/>
        <w:autoSpaceDN w:val="0"/>
        <w:adjustRightInd w:val="0"/>
        <w:jc w:val="both"/>
        <w:rPr>
          <w:sz w:val="22"/>
          <w:szCs w:val="22"/>
        </w:rPr>
      </w:pPr>
      <w:r w:rsidRPr="00604879">
        <w:rPr>
          <w:sz w:val="22"/>
          <w:szCs w:val="22"/>
        </w:rPr>
        <w:t>6.4.20.  Если</w:t>
      </w:r>
      <w:r w:rsidR="00C34560">
        <w:rPr>
          <w:sz w:val="22"/>
          <w:szCs w:val="22"/>
        </w:rPr>
        <w:t xml:space="preserve"> в</w:t>
      </w:r>
      <w:r w:rsidRPr="00604879">
        <w:rPr>
          <w:sz w:val="22"/>
          <w:szCs w:val="22"/>
        </w:rPr>
        <w:t xml:space="preserve"> Поручени</w:t>
      </w:r>
      <w:r w:rsidR="00604879">
        <w:rPr>
          <w:sz w:val="22"/>
          <w:szCs w:val="22"/>
        </w:rPr>
        <w:t>и</w:t>
      </w:r>
      <w:r w:rsidRPr="00604879">
        <w:rPr>
          <w:sz w:val="22"/>
          <w:szCs w:val="22"/>
        </w:rPr>
        <w:t xml:space="preserve"> на прекращение депозитарного учета закладной </w:t>
      </w:r>
      <w:r w:rsidR="00604879">
        <w:rPr>
          <w:sz w:val="22"/>
          <w:szCs w:val="22"/>
        </w:rPr>
        <w:t>указан</w:t>
      </w:r>
      <w:r w:rsidR="00C34560">
        <w:rPr>
          <w:sz w:val="22"/>
          <w:szCs w:val="22"/>
        </w:rPr>
        <w:t>а</w:t>
      </w:r>
      <w:r w:rsidR="00604879">
        <w:rPr>
          <w:sz w:val="22"/>
          <w:szCs w:val="22"/>
        </w:rPr>
        <w:t xml:space="preserve"> </w:t>
      </w:r>
      <w:r w:rsidR="00C34560">
        <w:rPr>
          <w:sz w:val="22"/>
          <w:szCs w:val="22"/>
        </w:rPr>
        <w:t>дата</w:t>
      </w:r>
      <w:r w:rsidR="00604879">
        <w:rPr>
          <w:sz w:val="22"/>
          <w:szCs w:val="22"/>
        </w:rPr>
        <w:t>, в котор</w:t>
      </w:r>
      <w:r w:rsidR="00C34560">
        <w:rPr>
          <w:sz w:val="22"/>
          <w:szCs w:val="22"/>
        </w:rPr>
        <w:t>ую</w:t>
      </w:r>
      <w:r w:rsidR="00604879">
        <w:rPr>
          <w:sz w:val="22"/>
          <w:szCs w:val="22"/>
        </w:rPr>
        <w:t xml:space="preserve"> закладная должна быть выдана на руки владельцу закладной, отличн</w:t>
      </w:r>
      <w:r w:rsidR="00C34560">
        <w:rPr>
          <w:sz w:val="22"/>
          <w:szCs w:val="22"/>
        </w:rPr>
        <w:t>ая</w:t>
      </w:r>
      <w:r w:rsidR="00604879">
        <w:rPr>
          <w:sz w:val="22"/>
          <w:szCs w:val="22"/>
        </w:rPr>
        <w:t xml:space="preserve"> от </w:t>
      </w:r>
      <w:r w:rsidR="00C34560">
        <w:rPr>
          <w:sz w:val="22"/>
          <w:szCs w:val="22"/>
        </w:rPr>
        <w:t xml:space="preserve">даты приема поручения, </w:t>
      </w:r>
      <w:r w:rsidRPr="00604879">
        <w:rPr>
          <w:sz w:val="22"/>
          <w:szCs w:val="22"/>
        </w:rPr>
        <w:t xml:space="preserve"> иные </w:t>
      </w:r>
      <w:r w:rsidRPr="00604879">
        <w:rPr>
          <w:sz w:val="22"/>
          <w:szCs w:val="22"/>
        </w:rPr>
        <w:lastRenderedPageBreak/>
        <w:t xml:space="preserve">депозитарные операции с закладной блокируются </w:t>
      </w:r>
      <w:r w:rsidR="002628AB">
        <w:rPr>
          <w:sz w:val="22"/>
          <w:szCs w:val="22"/>
        </w:rPr>
        <w:t>Д</w:t>
      </w:r>
      <w:r w:rsidR="00116239">
        <w:rPr>
          <w:sz w:val="22"/>
          <w:szCs w:val="22"/>
        </w:rPr>
        <w:t>епозитари</w:t>
      </w:r>
      <w:r w:rsidRPr="00604879">
        <w:rPr>
          <w:sz w:val="22"/>
          <w:szCs w:val="22"/>
        </w:rPr>
        <w:t>ем</w:t>
      </w:r>
      <w:r w:rsidR="00604879">
        <w:rPr>
          <w:sz w:val="22"/>
          <w:szCs w:val="22"/>
        </w:rPr>
        <w:t xml:space="preserve"> путем перевода закладной в раздел Блокировано счета депо владельца</w:t>
      </w:r>
      <w:r w:rsidRPr="00604879">
        <w:rPr>
          <w:sz w:val="22"/>
          <w:szCs w:val="22"/>
        </w:rPr>
        <w:t>.</w:t>
      </w:r>
    </w:p>
    <w:p w:rsidR="00AA58B6" w:rsidRPr="00AA58B6" w:rsidRDefault="002B5CB4" w:rsidP="003A16EA">
      <w:pPr>
        <w:autoSpaceDE w:val="0"/>
        <w:autoSpaceDN w:val="0"/>
        <w:adjustRightInd w:val="0"/>
        <w:jc w:val="both"/>
        <w:rPr>
          <w:sz w:val="22"/>
          <w:szCs w:val="22"/>
        </w:rPr>
      </w:pPr>
      <w:r>
        <w:rPr>
          <w:sz w:val="22"/>
          <w:szCs w:val="22"/>
        </w:rPr>
        <w:t>6.4.</w:t>
      </w:r>
      <w:r w:rsidR="00B84C3C">
        <w:rPr>
          <w:sz w:val="22"/>
          <w:szCs w:val="22"/>
        </w:rPr>
        <w:t>2</w:t>
      </w:r>
      <w:r>
        <w:rPr>
          <w:sz w:val="22"/>
          <w:szCs w:val="22"/>
        </w:rPr>
        <w:t>1.</w:t>
      </w:r>
      <w:r w:rsidR="00AA58B6" w:rsidRPr="00AA58B6">
        <w:rPr>
          <w:sz w:val="22"/>
          <w:szCs w:val="22"/>
        </w:rPr>
        <w:t xml:space="preserve">Основанием для прекращения блокирования </w:t>
      </w:r>
      <w:r w:rsidR="00B84C3C">
        <w:rPr>
          <w:sz w:val="22"/>
          <w:szCs w:val="22"/>
        </w:rPr>
        <w:t>д</w:t>
      </w:r>
      <w:r w:rsidR="00AA58B6" w:rsidRPr="00AA58B6">
        <w:rPr>
          <w:sz w:val="22"/>
          <w:szCs w:val="22"/>
        </w:rPr>
        <w:t xml:space="preserve">епозитарных операций с закладной, зафиксированным на основании </w:t>
      </w:r>
      <w:r w:rsidR="00CF69FF">
        <w:rPr>
          <w:sz w:val="22"/>
          <w:szCs w:val="22"/>
        </w:rPr>
        <w:t>под</w:t>
      </w:r>
      <w:r w:rsidR="00AA58B6" w:rsidRPr="00AA58B6">
        <w:rPr>
          <w:sz w:val="22"/>
          <w:szCs w:val="22"/>
        </w:rPr>
        <w:t xml:space="preserve">пункта </w:t>
      </w:r>
      <w:r>
        <w:rPr>
          <w:sz w:val="22"/>
          <w:szCs w:val="22"/>
        </w:rPr>
        <w:t>6.4.</w:t>
      </w:r>
      <w:r w:rsidR="00B84C3C">
        <w:rPr>
          <w:sz w:val="22"/>
          <w:szCs w:val="22"/>
        </w:rPr>
        <w:t>20</w:t>
      </w:r>
      <w:r>
        <w:rPr>
          <w:sz w:val="22"/>
          <w:szCs w:val="22"/>
        </w:rPr>
        <w:t xml:space="preserve">.  </w:t>
      </w:r>
      <w:r w:rsidR="00AA58B6" w:rsidRPr="00AA58B6">
        <w:rPr>
          <w:sz w:val="22"/>
          <w:szCs w:val="22"/>
        </w:rPr>
        <w:t>настоящих Условий, является наступление одного из следующих обстоятельств:</w:t>
      </w:r>
    </w:p>
    <w:p w:rsidR="00262EE6" w:rsidRPr="00BE673F" w:rsidRDefault="00262EE6" w:rsidP="00262EE6">
      <w:pPr>
        <w:autoSpaceDE w:val="0"/>
        <w:autoSpaceDN w:val="0"/>
        <w:jc w:val="both"/>
        <w:rPr>
          <w:sz w:val="22"/>
          <w:szCs w:val="22"/>
        </w:rPr>
      </w:pPr>
      <w:r w:rsidRPr="00BE673F">
        <w:t>1</w:t>
      </w:r>
      <w:r w:rsidRPr="00BE673F">
        <w:rPr>
          <w:sz w:val="22"/>
          <w:szCs w:val="22"/>
        </w:rPr>
        <w:t xml:space="preserve">) прием к исполнению, до момента выдачи закладной на руки владельцу, от инициатора операции прекращения депозитарного учета закладной </w:t>
      </w:r>
      <w:r w:rsidRPr="00BE673F">
        <w:rPr>
          <w:bCs/>
          <w:sz w:val="22"/>
          <w:szCs w:val="22"/>
        </w:rPr>
        <w:t>Поручения отменяющего ранее поданное Поручение</w:t>
      </w:r>
      <w:r w:rsidRPr="00BE673F">
        <w:rPr>
          <w:sz w:val="22"/>
          <w:szCs w:val="22"/>
        </w:rPr>
        <w:t xml:space="preserve"> на прекращение депозитарного учета закладной;</w:t>
      </w:r>
    </w:p>
    <w:p w:rsidR="00AA58B6" w:rsidRPr="00AA58B6" w:rsidRDefault="00AA58B6" w:rsidP="003A16EA">
      <w:pPr>
        <w:autoSpaceDE w:val="0"/>
        <w:autoSpaceDN w:val="0"/>
        <w:adjustRightInd w:val="0"/>
        <w:jc w:val="both"/>
        <w:rPr>
          <w:sz w:val="22"/>
          <w:szCs w:val="22"/>
        </w:rPr>
      </w:pPr>
      <w:r w:rsidRPr="00BE673F">
        <w:rPr>
          <w:sz w:val="22"/>
          <w:szCs w:val="22"/>
        </w:rPr>
        <w:t>2) истечение срока, в который закладная</w:t>
      </w:r>
      <w:r w:rsidRPr="00AA58B6">
        <w:rPr>
          <w:sz w:val="22"/>
          <w:szCs w:val="22"/>
        </w:rPr>
        <w:t xml:space="preserve"> должна быть выдана на руки владельцу</w:t>
      </w:r>
      <w:r w:rsidR="0052581D">
        <w:rPr>
          <w:sz w:val="22"/>
          <w:szCs w:val="22"/>
        </w:rPr>
        <w:t xml:space="preserve"> </w:t>
      </w:r>
      <w:r w:rsidRPr="00AA58B6">
        <w:rPr>
          <w:sz w:val="22"/>
          <w:szCs w:val="22"/>
        </w:rPr>
        <w:t xml:space="preserve">закладной, определенного в соответствии с </w:t>
      </w:r>
      <w:r w:rsidR="0052581D">
        <w:rPr>
          <w:sz w:val="22"/>
          <w:szCs w:val="22"/>
        </w:rPr>
        <w:t>настоящими Условиями</w:t>
      </w:r>
      <w:r w:rsidRPr="00AA58B6">
        <w:rPr>
          <w:sz w:val="22"/>
          <w:szCs w:val="22"/>
        </w:rPr>
        <w:t>, если до этого</w:t>
      </w:r>
      <w:r w:rsidR="0052581D">
        <w:rPr>
          <w:sz w:val="22"/>
          <w:szCs w:val="22"/>
        </w:rPr>
        <w:t xml:space="preserve"> </w:t>
      </w:r>
      <w:r w:rsidRPr="00AA58B6">
        <w:rPr>
          <w:sz w:val="22"/>
          <w:szCs w:val="22"/>
        </w:rPr>
        <w:t xml:space="preserve">момента </w:t>
      </w:r>
      <w:r w:rsidR="0052581D">
        <w:rPr>
          <w:sz w:val="22"/>
          <w:szCs w:val="22"/>
        </w:rPr>
        <w:t>з</w:t>
      </w:r>
      <w:r w:rsidRPr="00AA58B6">
        <w:rPr>
          <w:sz w:val="22"/>
          <w:szCs w:val="22"/>
        </w:rPr>
        <w:t xml:space="preserve">акладная не была выдана </w:t>
      </w:r>
      <w:r w:rsidR="0052581D">
        <w:rPr>
          <w:sz w:val="22"/>
          <w:szCs w:val="22"/>
        </w:rPr>
        <w:t>в</w:t>
      </w:r>
      <w:r w:rsidRPr="00AA58B6">
        <w:rPr>
          <w:sz w:val="22"/>
          <w:szCs w:val="22"/>
        </w:rPr>
        <w:t xml:space="preserve">ладельцу </w:t>
      </w:r>
      <w:r w:rsidR="0052581D">
        <w:rPr>
          <w:sz w:val="22"/>
          <w:szCs w:val="22"/>
        </w:rPr>
        <w:t>з</w:t>
      </w:r>
      <w:r w:rsidRPr="00AA58B6">
        <w:rPr>
          <w:sz w:val="22"/>
          <w:szCs w:val="22"/>
        </w:rPr>
        <w:t>акладной.</w:t>
      </w:r>
    </w:p>
    <w:p w:rsidR="00AA58B6" w:rsidRPr="00AA58B6" w:rsidRDefault="00AA58B6" w:rsidP="003A16EA">
      <w:pPr>
        <w:autoSpaceDE w:val="0"/>
        <w:autoSpaceDN w:val="0"/>
        <w:adjustRightInd w:val="0"/>
        <w:jc w:val="both"/>
        <w:rPr>
          <w:sz w:val="22"/>
          <w:szCs w:val="22"/>
        </w:rPr>
      </w:pPr>
      <w:r w:rsidRPr="00AA58B6">
        <w:rPr>
          <w:sz w:val="22"/>
          <w:szCs w:val="22"/>
        </w:rPr>
        <w:t>В случае если к моменту наступления какого-либо обстоятельства, предусмотренного</w:t>
      </w:r>
      <w:r w:rsidR="0052581D">
        <w:rPr>
          <w:sz w:val="22"/>
          <w:szCs w:val="22"/>
        </w:rPr>
        <w:t xml:space="preserve"> </w:t>
      </w:r>
      <w:r w:rsidRPr="00AA58B6">
        <w:rPr>
          <w:sz w:val="22"/>
          <w:szCs w:val="22"/>
        </w:rPr>
        <w:t>настоящим пунктом</w:t>
      </w:r>
      <w:r w:rsidR="0046346C">
        <w:rPr>
          <w:sz w:val="22"/>
          <w:szCs w:val="22"/>
        </w:rPr>
        <w:t>,</w:t>
      </w:r>
      <w:r w:rsidRPr="00AA58B6">
        <w:rPr>
          <w:sz w:val="22"/>
          <w:szCs w:val="22"/>
        </w:rPr>
        <w:t xml:space="preserve"> на </w:t>
      </w:r>
      <w:r w:rsidR="0052581D">
        <w:rPr>
          <w:sz w:val="22"/>
          <w:szCs w:val="22"/>
        </w:rPr>
        <w:t>з</w:t>
      </w:r>
      <w:r w:rsidRPr="00AA58B6">
        <w:rPr>
          <w:sz w:val="22"/>
          <w:szCs w:val="22"/>
        </w:rPr>
        <w:t>акладной совершена отметка о прекращении депозитарного</w:t>
      </w:r>
      <w:r w:rsidR="0052581D">
        <w:rPr>
          <w:sz w:val="22"/>
          <w:szCs w:val="22"/>
        </w:rPr>
        <w:t xml:space="preserve"> </w:t>
      </w:r>
      <w:r w:rsidRPr="00AA58B6">
        <w:rPr>
          <w:sz w:val="22"/>
          <w:szCs w:val="22"/>
        </w:rPr>
        <w:t xml:space="preserve">учета закладной, </w:t>
      </w:r>
      <w:r w:rsidR="00150909" w:rsidRPr="007428C1">
        <w:rPr>
          <w:sz w:val="22"/>
          <w:szCs w:val="22"/>
        </w:rPr>
        <w:t>блокирование</w:t>
      </w:r>
      <w:r w:rsidRPr="00AA58B6">
        <w:rPr>
          <w:sz w:val="22"/>
          <w:szCs w:val="22"/>
        </w:rPr>
        <w:t xml:space="preserve"> депозитарных операций с закладной, </w:t>
      </w:r>
      <w:r w:rsidR="00150909" w:rsidRPr="007428C1">
        <w:rPr>
          <w:sz w:val="22"/>
          <w:szCs w:val="22"/>
        </w:rPr>
        <w:t>зафиксированное на основании подпункта 6.4.20</w:t>
      </w:r>
      <w:r w:rsidRPr="007428C1">
        <w:rPr>
          <w:sz w:val="22"/>
          <w:szCs w:val="22"/>
        </w:rPr>
        <w:t>,</w:t>
      </w:r>
      <w:r w:rsidRPr="00AA58B6">
        <w:rPr>
          <w:sz w:val="22"/>
          <w:szCs w:val="22"/>
        </w:rPr>
        <w:t xml:space="preserve"> может быть прекращено только после аннулирования</w:t>
      </w:r>
      <w:r w:rsidR="0052581D">
        <w:rPr>
          <w:sz w:val="22"/>
          <w:szCs w:val="22"/>
        </w:rPr>
        <w:t xml:space="preserve"> </w:t>
      </w:r>
      <w:r w:rsidRPr="00AA58B6">
        <w:rPr>
          <w:sz w:val="22"/>
          <w:szCs w:val="22"/>
        </w:rPr>
        <w:t>данной отметки.</w:t>
      </w:r>
    </w:p>
    <w:p w:rsidR="00AA58B6" w:rsidRDefault="0052581D" w:rsidP="003A16EA">
      <w:pPr>
        <w:autoSpaceDE w:val="0"/>
        <w:autoSpaceDN w:val="0"/>
        <w:adjustRightInd w:val="0"/>
        <w:jc w:val="both"/>
        <w:rPr>
          <w:sz w:val="22"/>
          <w:szCs w:val="22"/>
        </w:rPr>
      </w:pPr>
      <w:r w:rsidRPr="00B84C3C">
        <w:rPr>
          <w:sz w:val="22"/>
          <w:szCs w:val="22"/>
        </w:rPr>
        <w:t>6.4.</w:t>
      </w:r>
      <w:r>
        <w:rPr>
          <w:sz w:val="22"/>
          <w:szCs w:val="22"/>
        </w:rPr>
        <w:t>22</w:t>
      </w:r>
      <w:r w:rsidRPr="00B84C3C">
        <w:rPr>
          <w:sz w:val="22"/>
          <w:szCs w:val="22"/>
        </w:rPr>
        <w:t>.</w:t>
      </w:r>
      <w:r>
        <w:rPr>
          <w:sz w:val="22"/>
          <w:szCs w:val="22"/>
        </w:rPr>
        <w:t xml:space="preserve"> </w:t>
      </w:r>
      <w:r w:rsidR="002B5CB4">
        <w:rPr>
          <w:sz w:val="22"/>
          <w:szCs w:val="22"/>
        </w:rPr>
        <w:t>При прекращении депозитарного учета закладной Депозитарий делает на ней отметки:</w:t>
      </w:r>
    </w:p>
    <w:p w:rsidR="0063065A" w:rsidRDefault="002B5CB4" w:rsidP="003A16EA">
      <w:pPr>
        <w:pStyle w:val="22"/>
        <w:widowControl/>
        <w:numPr>
          <w:ilvl w:val="0"/>
          <w:numId w:val="12"/>
        </w:numPr>
        <w:rPr>
          <w:sz w:val="22"/>
          <w:szCs w:val="22"/>
        </w:rPr>
      </w:pPr>
      <w:r>
        <w:rPr>
          <w:sz w:val="22"/>
          <w:szCs w:val="22"/>
        </w:rPr>
        <w:t>о владельце закладной, согласно записи по счету депо в системе депозитарного учета Депозитария на момент прекращения депозитарного учета закладной;</w:t>
      </w:r>
    </w:p>
    <w:p w:rsidR="0063065A" w:rsidRDefault="002B5CB4" w:rsidP="003A16EA">
      <w:pPr>
        <w:pStyle w:val="22"/>
        <w:widowControl/>
        <w:numPr>
          <w:ilvl w:val="0"/>
          <w:numId w:val="12"/>
        </w:numPr>
        <w:rPr>
          <w:sz w:val="22"/>
          <w:szCs w:val="22"/>
        </w:rPr>
      </w:pPr>
      <w:r>
        <w:rPr>
          <w:sz w:val="22"/>
          <w:szCs w:val="22"/>
        </w:rPr>
        <w:t>об обременениях и о сделках, которые согласно внесенным по счетам депо записям действуют в отношении данной закладной на момент прекращения ее депозитарного учета в Депозитарии.</w:t>
      </w:r>
    </w:p>
    <w:p w:rsidR="00AA58B6" w:rsidRPr="00AA58B6" w:rsidRDefault="006E54E7" w:rsidP="003A16EA">
      <w:pPr>
        <w:autoSpaceDE w:val="0"/>
        <w:autoSpaceDN w:val="0"/>
        <w:adjustRightInd w:val="0"/>
        <w:jc w:val="both"/>
        <w:rPr>
          <w:sz w:val="22"/>
          <w:szCs w:val="22"/>
        </w:rPr>
      </w:pPr>
      <w:r w:rsidRPr="00B84C3C">
        <w:rPr>
          <w:sz w:val="22"/>
          <w:szCs w:val="22"/>
        </w:rPr>
        <w:t>6.4.</w:t>
      </w:r>
      <w:r>
        <w:rPr>
          <w:sz w:val="22"/>
          <w:szCs w:val="22"/>
        </w:rPr>
        <w:t>23</w:t>
      </w:r>
      <w:r w:rsidRPr="00B84C3C">
        <w:rPr>
          <w:sz w:val="22"/>
          <w:szCs w:val="22"/>
        </w:rPr>
        <w:t>.</w:t>
      </w:r>
      <w:r>
        <w:rPr>
          <w:sz w:val="22"/>
          <w:szCs w:val="22"/>
        </w:rPr>
        <w:t xml:space="preserve"> </w:t>
      </w:r>
      <w:r w:rsidR="00AA58B6" w:rsidRPr="00AA58B6">
        <w:rPr>
          <w:sz w:val="22"/>
          <w:szCs w:val="22"/>
        </w:rPr>
        <w:t xml:space="preserve">Отметка о </w:t>
      </w:r>
      <w:r w:rsidR="0052581D">
        <w:rPr>
          <w:sz w:val="22"/>
          <w:szCs w:val="22"/>
        </w:rPr>
        <w:t>в</w:t>
      </w:r>
      <w:r w:rsidR="00AA58B6" w:rsidRPr="00AA58B6">
        <w:rPr>
          <w:sz w:val="22"/>
          <w:szCs w:val="22"/>
        </w:rPr>
        <w:t xml:space="preserve">ладельце </w:t>
      </w:r>
      <w:r w:rsidR="0052581D">
        <w:rPr>
          <w:sz w:val="22"/>
          <w:szCs w:val="22"/>
        </w:rPr>
        <w:t>з</w:t>
      </w:r>
      <w:r w:rsidR="00AA58B6" w:rsidRPr="00AA58B6">
        <w:rPr>
          <w:sz w:val="22"/>
          <w:szCs w:val="22"/>
        </w:rPr>
        <w:t xml:space="preserve">акладной, предусмотренная </w:t>
      </w:r>
      <w:r w:rsidR="00CF69FF">
        <w:rPr>
          <w:sz w:val="22"/>
          <w:szCs w:val="22"/>
        </w:rPr>
        <w:t>под</w:t>
      </w:r>
      <w:r w:rsidR="00AA58B6" w:rsidRPr="00AA58B6">
        <w:rPr>
          <w:sz w:val="22"/>
          <w:szCs w:val="22"/>
        </w:rPr>
        <w:t>пункт</w:t>
      </w:r>
      <w:r w:rsidR="0052581D">
        <w:rPr>
          <w:sz w:val="22"/>
          <w:szCs w:val="22"/>
        </w:rPr>
        <w:t>ом</w:t>
      </w:r>
      <w:r w:rsidR="00AA58B6" w:rsidRPr="00AA58B6">
        <w:rPr>
          <w:sz w:val="22"/>
          <w:szCs w:val="22"/>
        </w:rPr>
        <w:t xml:space="preserve"> </w:t>
      </w:r>
      <w:r w:rsidR="0052581D" w:rsidRPr="00B84C3C">
        <w:rPr>
          <w:sz w:val="22"/>
          <w:szCs w:val="22"/>
        </w:rPr>
        <w:t>6.4.</w:t>
      </w:r>
      <w:r w:rsidR="0052581D">
        <w:rPr>
          <w:sz w:val="22"/>
          <w:szCs w:val="22"/>
        </w:rPr>
        <w:t>22</w:t>
      </w:r>
      <w:r w:rsidR="0052581D" w:rsidRPr="00B84C3C">
        <w:rPr>
          <w:sz w:val="22"/>
          <w:szCs w:val="22"/>
        </w:rPr>
        <w:t>.</w:t>
      </w:r>
      <w:r w:rsidR="0052581D">
        <w:rPr>
          <w:sz w:val="22"/>
          <w:szCs w:val="22"/>
        </w:rPr>
        <w:t xml:space="preserve"> </w:t>
      </w:r>
      <w:r w:rsidR="00AA58B6" w:rsidRPr="00AA58B6">
        <w:rPr>
          <w:sz w:val="22"/>
          <w:szCs w:val="22"/>
        </w:rPr>
        <w:t xml:space="preserve">настоящих </w:t>
      </w:r>
      <w:r w:rsidR="0052581D">
        <w:rPr>
          <w:sz w:val="22"/>
          <w:szCs w:val="22"/>
        </w:rPr>
        <w:t>Условий</w:t>
      </w:r>
      <w:r w:rsidR="00AA58B6" w:rsidRPr="00AA58B6">
        <w:rPr>
          <w:sz w:val="22"/>
          <w:szCs w:val="22"/>
        </w:rPr>
        <w:t>, должна содержать следующие сведения:</w:t>
      </w:r>
    </w:p>
    <w:p w:rsidR="00AA58B6" w:rsidRDefault="00AA58B6" w:rsidP="003A16EA">
      <w:pPr>
        <w:autoSpaceDE w:val="0"/>
        <w:autoSpaceDN w:val="0"/>
        <w:adjustRightInd w:val="0"/>
        <w:jc w:val="both"/>
        <w:rPr>
          <w:sz w:val="22"/>
          <w:szCs w:val="22"/>
        </w:rPr>
      </w:pPr>
      <w:r w:rsidRPr="00AA58B6">
        <w:rPr>
          <w:sz w:val="22"/>
          <w:szCs w:val="22"/>
        </w:rPr>
        <w:t xml:space="preserve">1) (если </w:t>
      </w:r>
      <w:r w:rsidR="0052581D">
        <w:rPr>
          <w:sz w:val="22"/>
          <w:szCs w:val="22"/>
        </w:rPr>
        <w:t>в</w:t>
      </w:r>
      <w:r w:rsidRPr="00AA58B6">
        <w:rPr>
          <w:sz w:val="22"/>
          <w:szCs w:val="22"/>
        </w:rPr>
        <w:t xml:space="preserve">ладельцем </w:t>
      </w:r>
      <w:r w:rsidR="0052581D">
        <w:rPr>
          <w:sz w:val="22"/>
          <w:szCs w:val="22"/>
        </w:rPr>
        <w:t>з</w:t>
      </w:r>
      <w:r w:rsidRPr="00AA58B6">
        <w:rPr>
          <w:sz w:val="22"/>
          <w:szCs w:val="22"/>
        </w:rPr>
        <w:t>акладной является физическое лицо) полное имя (фамилия,</w:t>
      </w:r>
      <w:r w:rsidR="0052581D">
        <w:rPr>
          <w:sz w:val="22"/>
          <w:szCs w:val="22"/>
        </w:rPr>
        <w:t xml:space="preserve"> </w:t>
      </w:r>
      <w:r w:rsidRPr="00AA58B6">
        <w:rPr>
          <w:sz w:val="22"/>
          <w:szCs w:val="22"/>
        </w:rPr>
        <w:t xml:space="preserve">имя и (если применимо) отчество) и паспортные данные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w:t>
      </w:r>
      <w:r w:rsidR="0052581D">
        <w:rPr>
          <w:sz w:val="22"/>
          <w:szCs w:val="22"/>
        </w:rPr>
        <w:t xml:space="preserve"> </w:t>
      </w:r>
      <w:r w:rsidRPr="00AA58B6">
        <w:rPr>
          <w:sz w:val="22"/>
          <w:szCs w:val="22"/>
        </w:rPr>
        <w:t xml:space="preserve">либо при отсутствии у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 паспорта гражданина Российской</w:t>
      </w:r>
      <w:r w:rsidR="0052581D">
        <w:rPr>
          <w:sz w:val="22"/>
          <w:szCs w:val="22"/>
        </w:rPr>
        <w:t xml:space="preserve"> </w:t>
      </w:r>
      <w:r w:rsidRPr="00AA58B6">
        <w:rPr>
          <w:sz w:val="22"/>
          <w:szCs w:val="22"/>
        </w:rPr>
        <w:t xml:space="preserve">Федерации сведения об ином документе, удостоверяющем личность </w:t>
      </w:r>
      <w:r w:rsidR="0052581D">
        <w:rPr>
          <w:sz w:val="22"/>
          <w:szCs w:val="22"/>
        </w:rPr>
        <w:t>в</w:t>
      </w:r>
      <w:r w:rsidRPr="00AA58B6">
        <w:rPr>
          <w:sz w:val="22"/>
          <w:szCs w:val="22"/>
        </w:rPr>
        <w:t>ладельца</w:t>
      </w:r>
      <w:r w:rsidR="0052581D">
        <w:rPr>
          <w:sz w:val="22"/>
          <w:szCs w:val="22"/>
        </w:rPr>
        <w:t xml:space="preserve"> з</w:t>
      </w:r>
      <w:r w:rsidRPr="00AA58B6">
        <w:rPr>
          <w:sz w:val="22"/>
          <w:szCs w:val="22"/>
        </w:rPr>
        <w:t>акладной;</w:t>
      </w:r>
    </w:p>
    <w:p w:rsidR="00F35C5B" w:rsidRPr="00AA58B6" w:rsidRDefault="00F35C5B" w:rsidP="003A16EA">
      <w:pPr>
        <w:autoSpaceDE w:val="0"/>
        <w:autoSpaceDN w:val="0"/>
        <w:adjustRightInd w:val="0"/>
        <w:jc w:val="both"/>
        <w:rPr>
          <w:sz w:val="22"/>
          <w:szCs w:val="22"/>
        </w:rPr>
      </w:pPr>
      <w:r>
        <w:rPr>
          <w:sz w:val="22"/>
          <w:szCs w:val="22"/>
        </w:rPr>
        <w:t xml:space="preserve">2) </w:t>
      </w:r>
      <w:r w:rsidRPr="00AA58B6">
        <w:rPr>
          <w:sz w:val="22"/>
          <w:szCs w:val="22"/>
        </w:rPr>
        <w:t xml:space="preserve">(если </w:t>
      </w:r>
      <w:r>
        <w:rPr>
          <w:sz w:val="22"/>
          <w:szCs w:val="22"/>
        </w:rPr>
        <w:t>в</w:t>
      </w:r>
      <w:r w:rsidRPr="00AA58B6">
        <w:rPr>
          <w:sz w:val="22"/>
          <w:szCs w:val="22"/>
        </w:rPr>
        <w:t xml:space="preserve">ладельцем </w:t>
      </w:r>
      <w:r>
        <w:rPr>
          <w:sz w:val="22"/>
          <w:szCs w:val="22"/>
        </w:rPr>
        <w:t>з</w:t>
      </w:r>
      <w:r w:rsidRPr="00AA58B6">
        <w:rPr>
          <w:sz w:val="22"/>
          <w:szCs w:val="22"/>
        </w:rPr>
        <w:t xml:space="preserve">акладной является </w:t>
      </w:r>
      <w:r w:rsidR="00E874FF">
        <w:rPr>
          <w:sz w:val="22"/>
          <w:szCs w:val="22"/>
        </w:rPr>
        <w:t>индивидуальный предприниматель физическое лицо, занимающееся в установленном законодательством Российской Федерации порядке частной практикой</w:t>
      </w:r>
      <w:r w:rsidRPr="00AA58B6">
        <w:rPr>
          <w:sz w:val="22"/>
          <w:szCs w:val="22"/>
        </w:rPr>
        <w:t>) полное имя (фамилия,</w:t>
      </w:r>
      <w:r>
        <w:rPr>
          <w:sz w:val="22"/>
          <w:szCs w:val="22"/>
        </w:rPr>
        <w:t xml:space="preserve"> </w:t>
      </w:r>
      <w:r w:rsidRPr="00AA58B6">
        <w:rPr>
          <w:sz w:val="22"/>
          <w:szCs w:val="22"/>
        </w:rPr>
        <w:t xml:space="preserve">имя и (если применимо) отчество) и паспортные данные </w:t>
      </w:r>
      <w:r>
        <w:rPr>
          <w:sz w:val="22"/>
          <w:szCs w:val="22"/>
        </w:rPr>
        <w:t>в</w:t>
      </w:r>
      <w:r w:rsidRPr="00AA58B6">
        <w:rPr>
          <w:sz w:val="22"/>
          <w:szCs w:val="22"/>
        </w:rPr>
        <w:t xml:space="preserve">ладельца </w:t>
      </w:r>
      <w:r>
        <w:rPr>
          <w:sz w:val="22"/>
          <w:szCs w:val="22"/>
        </w:rPr>
        <w:t>з</w:t>
      </w:r>
      <w:r w:rsidRPr="00AA58B6">
        <w:rPr>
          <w:sz w:val="22"/>
          <w:szCs w:val="22"/>
        </w:rPr>
        <w:t>акладной,</w:t>
      </w:r>
      <w:r>
        <w:rPr>
          <w:sz w:val="22"/>
          <w:szCs w:val="22"/>
        </w:rPr>
        <w:t xml:space="preserve"> </w:t>
      </w:r>
      <w:r w:rsidRPr="00AA58B6">
        <w:rPr>
          <w:sz w:val="22"/>
          <w:szCs w:val="22"/>
        </w:rPr>
        <w:t xml:space="preserve">либо при отсутствии у </w:t>
      </w:r>
      <w:r>
        <w:rPr>
          <w:sz w:val="22"/>
          <w:szCs w:val="22"/>
        </w:rPr>
        <w:t>в</w:t>
      </w:r>
      <w:r w:rsidRPr="00AA58B6">
        <w:rPr>
          <w:sz w:val="22"/>
          <w:szCs w:val="22"/>
        </w:rPr>
        <w:t xml:space="preserve">ладельца </w:t>
      </w:r>
      <w:r>
        <w:rPr>
          <w:sz w:val="22"/>
          <w:szCs w:val="22"/>
        </w:rPr>
        <w:t>з</w:t>
      </w:r>
      <w:r w:rsidRPr="00AA58B6">
        <w:rPr>
          <w:sz w:val="22"/>
          <w:szCs w:val="22"/>
        </w:rPr>
        <w:t>акладной паспорта гражданина Российской</w:t>
      </w:r>
      <w:r>
        <w:rPr>
          <w:sz w:val="22"/>
          <w:szCs w:val="22"/>
        </w:rPr>
        <w:t xml:space="preserve"> </w:t>
      </w:r>
      <w:r w:rsidRPr="00AA58B6">
        <w:rPr>
          <w:sz w:val="22"/>
          <w:szCs w:val="22"/>
        </w:rPr>
        <w:t xml:space="preserve">Федерации сведения об ином документе, удостоверяющем личность </w:t>
      </w:r>
      <w:r>
        <w:rPr>
          <w:sz w:val="22"/>
          <w:szCs w:val="22"/>
        </w:rPr>
        <w:t>в</w:t>
      </w:r>
      <w:r w:rsidRPr="00AA58B6">
        <w:rPr>
          <w:sz w:val="22"/>
          <w:szCs w:val="22"/>
        </w:rPr>
        <w:t>ладельца</w:t>
      </w:r>
      <w:r>
        <w:rPr>
          <w:sz w:val="22"/>
          <w:szCs w:val="22"/>
        </w:rPr>
        <w:t xml:space="preserve"> з</w:t>
      </w:r>
      <w:r w:rsidRPr="00AA58B6">
        <w:rPr>
          <w:sz w:val="22"/>
          <w:szCs w:val="22"/>
        </w:rPr>
        <w:t>акладной;</w:t>
      </w:r>
    </w:p>
    <w:p w:rsidR="00AA58B6" w:rsidRDefault="00F35C5B" w:rsidP="003A16EA">
      <w:pPr>
        <w:autoSpaceDE w:val="0"/>
        <w:autoSpaceDN w:val="0"/>
        <w:adjustRightInd w:val="0"/>
        <w:jc w:val="both"/>
        <w:rPr>
          <w:sz w:val="22"/>
          <w:szCs w:val="22"/>
        </w:rPr>
      </w:pPr>
      <w:r>
        <w:rPr>
          <w:sz w:val="22"/>
          <w:szCs w:val="22"/>
        </w:rPr>
        <w:t>3</w:t>
      </w:r>
      <w:r w:rsidR="00AA58B6" w:rsidRPr="00AA58B6">
        <w:rPr>
          <w:sz w:val="22"/>
          <w:szCs w:val="22"/>
        </w:rPr>
        <w:t xml:space="preserve">) (если </w:t>
      </w:r>
      <w:r w:rsidR="0052581D">
        <w:rPr>
          <w:sz w:val="22"/>
          <w:szCs w:val="22"/>
        </w:rPr>
        <w:t>в</w:t>
      </w:r>
      <w:r w:rsidR="00AA58B6" w:rsidRPr="00AA58B6">
        <w:rPr>
          <w:sz w:val="22"/>
          <w:szCs w:val="22"/>
        </w:rPr>
        <w:t xml:space="preserve">ладельцем </w:t>
      </w:r>
      <w:r w:rsidR="0052581D">
        <w:rPr>
          <w:sz w:val="22"/>
          <w:szCs w:val="22"/>
        </w:rPr>
        <w:t>з</w:t>
      </w:r>
      <w:r w:rsidR="00AA58B6" w:rsidRPr="00AA58B6">
        <w:rPr>
          <w:sz w:val="22"/>
          <w:szCs w:val="22"/>
        </w:rPr>
        <w:t>акладной является юридическое лицо) полное наименование,</w:t>
      </w:r>
      <w:r w:rsidR="0052581D">
        <w:rPr>
          <w:sz w:val="22"/>
          <w:szCs w:val="22"/>
        </w:rPr>
        <w:t xml:space="preserve"> </w:t>
      </w:r>
      <w:r w:rsidR="00AA58B6" w:rsidRPr="00AA58B6">
        <w:rPr>
          <w:sz w:val="22"/>
          <w:szCs w:val="22"/>
        </w:rPr>
        <w:t xml:space="preserve">место нахождения, ОГРН </w:t>
      </w:r>
      <w:r w:rsidR="0052581D">
        <w:rPr>
          <w:sz w:val="22"/>
          <w:szCs w:val="22"/>
        </w:rPr>
        <w:t>в</w:t>
      </w:r>
      <w:r w:rsidR="00AA58B6" w:rsidRPr="00AA58B6">
        <w:rPr>
          <w:sz w:val="22"/>
          <w:szCs w:val="22"/>
        </w:rPr>
        <w:t xml:space="preserve">ладельца </w:t>
      </w:r>
      <w:r w:rsidR="0052581D">
        <w:rPr>
          <w:sz w:val="22"/>
          <w:szCs w:val="22"/>
        </w:rPr>
        <w:t>з</w:t>
      </w:r>
      <w:r w:rsidR="00AA58B6" w:rsidRPr="00AA58B6">
        <w:rPr>
          <w:sz w:val="22"/>
          <w:szCs w:val="22"/>
        </w:rPr>
        <w:t>акладной</w:t>
      </w:r>
      <w:r w:rsidR="00B85A27">
        <w:rPr>
          <w:sz w:val="22"/>
          <w:szCs w:val="22"/>
        </w:rPr>
        <w:t xml:space="preserve"> </w:t>
      </w:r>
      <w:r w:rsidR="00B85A27" w:rsidRPr="00AA58B6">
        <w:rPr>
          <w:sz w:val="22"/>
          <w:szCs w:val="22"/>
        </w:rPr>
        <w:t>(если применимо)</w:t>
      </w:r>
      <w:r w:rsidR="00AA58B6" w:rsidRPr="00AA58B6">
        <w:rPr>
          <w:sz w:val="22"/>
          <w:szCs w:val="22"/>
        </w:rPr>
        <w:t>.</w:t>
      </w:r>
    </w:p>
    <w:p w:rsidR="00AA58B6" w:rsidRPr="00AA58B6" w:rsidRDefault="00AA58B6" w:rsidP="00FD2C32">
      <w:pPr>
        <w:autoSpaceDE w:val="0"/>
        <w:autoSpaceDN w:val="0"/>
        <w:adjustRightInd w:val="0"/>
        <w:ind w:firstLine="284"/>
        <w:jc w:val="both"/>
        <w:rPr>
          <w:sz w:val="22"/>
          <w:szCs w:val="22"/>
        </w:rPr>
      </w:pPr>
      <w:r w:rsidRPr="00AA58B6">
        <w:rPr>
          <w:sz w:val="22"/>
          <w:szCs w:val="22"/>
        </w:rPr>
        <w:t xml:space="preserve">Если </w:t>
      </w:r>
      <w:r w:rsidR="0052581D">
        <w:rPr>
          <w:sz w:val="22"/>
          <w:szCs w:val="22"/>
        </w:rPr>
        <w:t>в</w:t>
      </w:r>
      <w:r w:rsidRPr="00AA58B6">
        <w:rPr>
          <w:sz w:val="22"/>
          <w:szCs w:val="22"/>
        </w:rPr>
        <w:t xml:space="preserve">ладельцами </w:t>
      </w:r>
      <w:r w:rsidR="0052581D">
        <w:rPr>
          <w:sz w:val="22"/>
          <w:szCs w:val="22"/>
        </w:rPr>
        <w:t>з</w:t>
      </w:r>
      <w:r w:rsidRPr="00AA58B6">
        <w:rPr>
          <w:sz w:val="22"/>
          <w:szCs w:val="22"/>
        </w:rPr>
        <w:t xml:space="preserve">акладной выступают двое и более лиц, то сведения указываются в отношении каждого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w:t>
      </w:r>
      <w:r w:rsidR="0052581D">
        <w:rPr>
          <w:sz w:val="22"/>
          <w:szCs w:val="22"/>
        </w:rPr>
        <w:t xml:space="preserve"> </w:t>
      </w:r>
      <w:r w:rsidRPr="00AA58B6">
        <w:rPr>
          <w:sz w:val="22"/>
          <w:szCs w:val="22"/>
        </w:rPr>
        <w:t>соответственно.</w:t>
      </w:r>
    </w:p>
    <w:p w:rsidR="00AA58B6" w:rsidRDefault="00AA58B6" w:rsidP="00FD2C32">
      <w:pPr>
        <w:autoSpaceDE w:val="0"/>
        <w:autoSpaceDN w:val="0"/>
        <w:adjustRightInd w:val="0"/>
        <w:ind w:firstLine="284"/>
        <w:jc w:val="both"/>
        <w:rPr>
          <w:sz w:val="22"/>
          <w:szCs w:val="22"/>
        </w:rPr>
      </w:pPr>
      <w:r w:rsidRPr="00AA58B6">
        <w:rPr>
          <w:sz w:val="22"/>
          <w:szCs w:val="22"/>
        </w:rPr>
        <w:t xml:space="preserve">Если </w:t>
      </w:r>
      <w:r w:rsidR="0052581D">
        <w:rPr>
          <w:sz w:val="22"/>
          <w:szCs w:val="22"/>
        </w:rPr>
        <w:t>в</w:t>
      </w:r>
      <w:r w:rsidRPr="00AA58B6">
        <w:rPr>
          <w:sz w:val="22"/>
          <w:szCs w:val="22"/>
        </w:rPr>
        <w:t xml:space="preserve">ладельцем </w:t>
      </w:r>
      <w:r w:rsidR="0052581D">
        <w:rPr>
          <w:sz w:val="22"/>
          <w:szCs w:val="22"/>
        </w:rPr>
        <w:t>з</w:t>
      </w:r>
      <w:r w:rsidRPr="00AA58B6">
        <w:rPr>
          <w:sz w:val="22"/>
          <w:szCs w:val="22"/>
        </w:rPr>
        <w:t>акладной является иностранное юридическое лицо, то ОГРН не</w:t>
      </w:r>
      <w:r w:rsidR="0052581D">
        <w:rPr>
          <w:sz w:val="22"/>
          <w:szCs w:val="22"/>
        </w:rPr>
        <w:t xml:space="preserve"> </w:t>
      </w:r>
      <w:r w:rsidRPr="00AA58B6">
        <w:rPr>
          <w:sz w:val="22"/>
          <w:szCs w:val="22"/>
        </w:rPr>
        <w:t>указывается. Если такое иностранное юридическое лицо имеет в соответствии со своим</w:t>
      </w:r>
      <w:r w:rsidR="0052581D">
        <w:rPr>
          <w:sz w:val="22"/>
          <w:szCs w:val="22"/>
        </w:rPr>
        <w:t xml:space="preserve"> </w:t>
      </w:r>
      <w:r w:rsidRPr="00AA58B6">
        <w:rPr>
          <w:sz w:val="22"/>
          <w:szCs w:val="22"/>
        </w:rPr>
        <w:t>личным законом номер государственной регистрации, то вместо ОГРН указывается такой</w:t>
      </w:r>
      <w:r w:rsidR="0052581D">
        <w:rPr>
          <w:sz w:val="22"/>
          <w:szCs w:val="22"/>
        </w:rPr>
        <w:t xml:space="preserve"> </w:t>
      </w:r>
      <w:r w:rsidRPr="00AA58B6">
        <w:rPr>
          <w:sz w:val="22"/>
          <w:szCs w:val="22"/>
        </w:rPr>
        <w:t>номер государственной регистрации.</w:t>
      </w:r>
    </w:p>
    <w:p w:rsidR="00F35C5B" w:rsidRPr="0017327F" w:rsidRDefault="00F35C5B" w:rsidP="003A16EA">
      <w:pPr>
        <w:autoSpaceDE w:val="0"/>
        <w:autoSpaceDN w:val="0"/>
        <w:adjustRightInd w:val="0"/>
        <w:jc w:val="both"/>
        <w:rPr>
          <w:sz w:val="22"/>
          <w:szCs w:val="22"/>
        </w:rPr>
      </w:pPr>
      <w:r>
        <w:rPr>
          <w:sz w:val="22"/>
          <w:szCs w:val="22"/>
        </w:rPr>
        <w:t xml:space="preserve">4) </w:t>
      </w:r>
      <w:r w:rsidR="009D53C2">
        <w:rPr>
          <w:sz w:val="22"/>
          <w:szCs w:val="22"/>
        </w:rPr>
        <w:t xml:space="preserve">(если владельцем закладной является </w:t>
      </w:r>
      <w:r w:rsidR="00EF0677" w:rsidRPr="00EF0677">
        <w:rPr>
          <w:sz w:val="22"/>
          <w:szCs w:val="22"/>
        </w:rPr>
        <w:t>иностранн</w:t>
      </w:r>
      <w:r w:rsidR="009D53C2">
        <w:rPr>
          <w:sz w:val="22"/>
          <w:szCs w:val="22"/>
        </w:rPr>
        <w:t xml:space="preserve">ая структура без образования юридического лица) </w:t>
      </w:r>
      <w:r w:rsidR="009D53C2" w:rsidRPr="0017327F">
        <w:rPr>
          <w:sz w:val="22"/>
          <w:szCs w:val="22"/>
        </w:rPr>
        <w:t xml:space="preserve">полное наименование, место нахождения, </w:t>
      </w:r>
      <w:r w:rsidR="00E11AF5" w:rsidRPr="0017327F">
        <w:rPr>
          <w:sz w:val="22"/>
          <w:szCs w:val="22"/>
        </w:rPr>
        <w:t>ОГРН владельца закладной (если применимо).</w:t>
      </w:r>
      <w:r w:rsidR="009D53C2" w:rsidRPr="0017327F">
        <w:rPr>
          <w:sz w:val="22"/>
          <w:szCs w:val="22"/>
        </w:rPr>
        <w:t xml:space="preserve"> Если такая </w:t>
      </w:r>
      <w:r w:rsidR="00EF0677" w:rsidRPr="0017327F">
        <w:rPr>
          <w:sz w:val="22"/>
          <w:szCs w:val="22"/>
        </w:rPr>
        <w:t>иностранная структура без образования юридического лица</w:t>
      </w:r>
      <w:r w:rsidR="009D53C2" w:rsidRPr="0017327F">
        <w:rPr>
          <w:sz w:val="22"/>
          <w:szCs w:val="22"/>
        </w:rPr>
        <w:t xml:space="preserve"> имеет в соответствии со своим личным законом номер государственной регистрации, то вместо ОГРН указывается такой номер государственной регистрации</w:t>
      </w:r>
      <w:r w:rsidR="00E874FF" w:rsidRPr="0017327F">
        <w:rPr>
          <w:sz w:val="22"/>
          <w:szCs w:val="22"/>
        </w:rPr>
        <w:t>;</w:t>
      </w:r>
    </w:p>
    <w:p w:rsidR="00AA58B6" w:rsidRPr="0017327F" w:rsidRDefault="0052581D" w:rsidP="003A16EA">
      <w:pPr>
        <w:autoSpaceDE w:val="0"/>
        <w:autoSpaceDN w:val="0"/>
        <w:adjustRightInd w:val="0"/>
        <w:jc w:val="both"/>
        <w:rPr>
          <w:sz w:val="22"/>
          <w:szCs w:val="22"/>
        </w:rPr>
      </w:pPr>
      <w:r w:rsidRPr="0017327F">
        <w:rPr>
          <w:sz w:val="22"/>
          <w:szCs w:val="22"/>
        </w:rPr>
        <w:t>6.4.2</w:t>
      </w:r>
      <w:r w:rsidR="0046346C" w:rsidRPr="0017327F">
        <w:rPr>
          <w:sz w:val="22"/>
          <w:szCs w:val="22"/>
        </w:rPr>
        <w:t>4</w:t>
      </w:r>
      <w:r w:rsidRPr="0017327F">
        <w:rPr>
          <w:sz w:val="22"/>
          <w:szCs w:val="22"/>
        </w:rPr>
        <w:t xml:space="preserve">. </w:t>
      </w:r>
      <w:r w:rsidR="00AA58B6" w:rsidRPr="0017327F">
        <w:rPr>
          <w:sz w:val="22"/>
          <w:szCs w:val="22"/>
        </w:rPr>
        <w:t xml:space="preserve"> Отметка об обременениях и сделках, предусмотренная </w:t>
      </w:r>
      <w:r w:rsidR="00CF69FF" w:rsidRPr="0017327F">
        <w:rPr>
          <w:sz w:val="22"/>
          <w:szCs w:val="22"/>
        </w:rPr>
        <w:t>под</w:t>
      </w:r>
      <w:r w:rsidRPr="0017327F">
        <w:rPr>
          <w:sz w:val="22"/>
          <w:szCs w:val="22"/>
        </w:rPr>
        <w:t xml:space="preserve">пунктом 6.4.22. </w:t>
      </w:r>
      <w:r w:rsidR="00AA58B6" w:rsidRPr="0017327F">
        <w:rPr>
          <w:sz w:val="22"/>
          <w:szCs w:val="22"/>
        </w:rPr>
        <w:t xml:space="preserve">настоящих </w:t>
      </w:r>
      <w:r w:rsidRPr="0017327F">
        <w:rPr>
          <w:sz w:val="22"/>
          <w:szCs w:val="22"/>
        </w:rPr>
        <w:t>Условий</w:t>
      </w:r>
      <w:r w:rsidR="00AA58B6" w:rsidRPr="0017327F">
        <w:rPr>
          <w:sz w:val="22"/>
          <w:szCs w:val="22"/>
        </w:rPr>
        <w:t>, должна содержать следующие сведения:</w:t>
      </w:r>
    </w:p>
    <w:p w:rsidR="00AA58B6" w:rsidRPr="0017327F" w:rsidRDefault="00AA58B6" w:rsidP="003A16EA">
      <w:pPr>
        <w:autoSpaceDE w:val="0"/>
        <w:autoSpaceDN w:val="0"/>
        <w:adjustRightInd w:val="0"/>
        <w:jc w:val="both"/>
        <w:rPr>
          <w:sz w:val="22"/>
          <w:szCs w:val="22"/>
        </w:rPr>
      </w:pPr>
      <w:r w:rsidRPr="0017327F">
        <w:rPr>
          <w:sz w:val="22"/>
          <w:szCs w:val="22"/>
        </w:rPr>
        <w:t>1) наименование обременения (сделки) (залог, доверительное управление) либо</w:t>
      </w:r>
      <w:r w:rsidR="0052581D" w:rsidRPr="0017327F">
        <w:rPr>
          <w:sz w:val="22"/>
          <w:szCs w:val="22"/>
        </w:rPr>
        <w:t xml:space="preserve"> </w:t>
      </w:r>
      <w:r w:rsidR="00E11AF5" w:rsidRPr="0017327F">
        <w:rPr>
          <w:sz w:val="22"/>
          <w:szCs w:val="22"/>
        </w:rPr>
        <w:t>специальная залоговая передаточная надпись;</w:t>
      </w:r>
    </w:p>
    <w:p w:rsidR="00AA58B6" w:rsidRPr="00AA58B6" w:rsidRDefault="00AA58B6" w:rsidP="003A16EA">
      <w:pPr>
        <w:autoSpaceDE w:val="0"/>
        <w:autoSpaceDN w:val="0"/>
        <w:adjustRightInd w:val="0"/>
        <w:jc w:val="both"/>
        <w:rPr>
          <w:sz w:val="22"/>
          <w:szCs w:val="22"/>
        </w:rPr>
      </w:pPr>
      <w:r w:rsidRPr="0017327F">
        <w:rPr>
          <w:sz w:val="22"/>
          <w:szCs w:val="22"/>
        </w:rPr>
        <w:t>2) название договора или иного документа, на основании которого зарегистрировано</w:t>
      </w:r>
      <w:r w:rsidR="0052581D" w:rsidRPr="0017327F">
        <w:rPr>
          <w:sz w:val="22"/>
          <w:szCs w:val="22"/>
        </w:rPr>
        <w:t xml:space="preserve"> </w:t>
      </w:r>
      <w:r w:rsidRPr="0017327F">
        <w:rPr>
          <w:sz w:val="22"/>
          <w:szCs w:val="22"/>
        </w:rPr>
        <w:t>обременение</w:t>
      </w:r>
      <w:r w:rsidRPr="00AA58B6">
        <w:rPr>
          <w:sz w:val="22"/>
          <w:szCs w:val="22"/>
        </w:rPr>
        <w:t xml:space="preserve"> (сделка) либо совершена </w:t>
      </w:r>
      <w:r w:rsidR="0052581D">
        <w:rPr>
          <w:sz w:val="22"/>
          <w:szCs w:val="22"/>
        </w:rPr>
        <w:t>с</w:t>
      </w:r>
      <w:r w:rsidRPr="00AA58B6">
        <w:rPr>
          <w:sz w:val="22"/>
          <w:szCs w:val="22"/>
        </w:rPr>
        <w:t>пециальная залоговая передаточная</w:t>
      </w:r>
      <w:r w:rsidR="0052581D">
        <w:rPr>
          <w:sz w:val="22"/>
          <w:szCs w:val="22"/>
        </w:rPr>
        <w:t xml:space="preserve"> </w:t>
      </w:r>
      <w:r w:rsidRPr="00AA58B6">
        <w:rPr>
          <w:sz w:val="22"/>
          <w:szCs w:val="22"/>
        </w:rPr>
        <w:t>надпись, а также его дата и (при наличии) номер;</w:t>
      </w:r>
    </w:p>
    <w:p w:rsidR="00AA58B6" w:rsidRPr="00AA58B6" w:rsidRDefault="00AA58B6" w:rsidP="003A16EA">
      <w:pPr>
        <w:autoSpaceDE w:val="0"/>
        <w:autoSpaceDN w:val="0"/>
        <w:adjustRightInd w:val="0"/>
        <w:jc w:val="both"/>
        <w:rPr>
          <w:sz w:val="22"/>
          <w:szCs w:val="22"/>
        </w:rPr>
      </w:pPr>
      <w:r w:rsidRPr="00AA58B6">
        <w:rPr>
          <w:sz w:val="22"/>
          <w:szCs w:val="22"/>
        </w:rPr>
        <w:t>3) лицо, в пользу которого установлено обременение либо с которым совершена</w:t>
      </w:r>
      <w:r w:rsidR="0052581D">
        <w:rPr>
          <w:sz w:val="22"/>
          <w:szCs w:val="22"/>
        </w:rPr>
        <w:t xml:space="preserve"> </w:t>
      </w:r>
      <w:r w:rsidRPr="00AA58B6">
        <w:rPr>
          <w:sz w:val="22"/>
          <w:szCs w:val="22"/>
        </w:rPr>
        <w:t xml:space="preserve">сделка в объеме сведений, предусмотренном </w:t>
      </w:r>
      <w:r w:rsidR="00CF69FF">
        <w:rPr>
          <w:sz w:val="22"/>
          <w:szCs w:val="22"/>
        </w:rPr>
        <w:t>под</w:t>
      </w:r>
      <w:r w:rsidRPr="00AA58B6">
        <w:rPr>
          <w:sz w:val="22"/>
          <w:szCs w:val="22"/>
        </w:rPr>
        <w:t xml:space="preserve">пунктом </w:t>
      </w:r>
      <w:r w:rsidR="006E54E7" w:rsidRPr="00B84C3C">
        <w:rPr>
          <w:sz w:val="22"/>
          <w:szCs w:val="22"/>
        </w:rPr>
        <w:t>6.4.</w:t>
      </w:r>
      <w:r w:rsidR="006E54E7">
        <w:rPr>
          <w:sz w:val="22"/>
          <w:szCs w:val="22"/>
        </w:rPr>
        <w:t xml:space="preserve">23 </w:t>
      </w:r>
      <w:r w:rsidRPr="00AA58B6">
        <w:rPr>
          <w:sz w:val="22"/>
          <w:szCs w:val="22"/>
        </w:rPr>
        <w:t xml:space="preserve">настоящих </w:t>
      </w:r>
      <w:r w:rsidR="006E54E7">
        <w:rPr>
          <w:sz w:val="22"/>
          <w:szCs w:val="22"/>
        </w:rPr>
        <w:t>Условий</w:t>
      </w:r>
      <w:r w:rsidRPr="00AA58B6">
        <w:rPr>
          <w:sz w:val="22"/>
          <w:szCs w:val="22"/>
        </w:rPr>
        <w:t>;</w:t>
      </w:r>
    </w:p>
    <w:p w:rsidR="00AA58B6" w:rsidRDefault="00AA58B6" w:rsidP="003A16EA">
      <w:pPr>
        <w:autoSpaceDE w:val="0"/>
        <w:autoSpaceDN w:val="0"/>
        <w:adjustRightInd w:val="0"/>
        <w:jc w:val="both"/>
        <w:rPr>
          <w:sz w:val="22"/>
          <w:szCs w:val="22"/>
        </w:rPr>
      </w:pPr>
      <w:r w:rsidRPr="00AA58B6">
        <w:rPr>
          <w:sz w:val="22"/>
          <w:szCs w:val="22"/>
        </w:rPr>
        <w:t xml:space="preserve">4) дата регистрации обременения (сделки) по Счету депо </w:t>
      </w:r>
      <w:r w:rsidR="006E54E7">
        <w:rPr>
          <w:sz w:val="22"/>
          <w:szCs w:val="22"/>
        </w:rPr>
        <w:t>в</w:t>
      </w:r>
      <w:r w:rsidRPr="00AA58B6">
        <w:rPr>
          <w:sz w:val="22"/>
          <w:szCs w:val="22"/>
        </w:rPr>
        <w:t xml:space="preserve">ладельца </w:t>
      </w:r>
      <w:r w:rsidR="006E54E7">
        <w:rPr>
          <w:sz w:val="22"/>
          <w:szCs w:val="22"/>
        </w:rPr>
        <w:t>з</w:t>
      </w:r>
      <w:r w:rsidRPr="00AA58B6">
        <w:rPr>
          <w:sz w:val="22"/>
          <w:szCs w:val="22"/>
        </w:rPr>
        <w:t>акладной.</w:t>
      </w:r>
    </w:p>
    <w:p w:rsidR="00AA58B6" w:rsidRPr="00AA58B6" w:rsidRDefault="006E54E7" w:rsidP="003A16EA">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5</w:t>
      </w:r>
      <w:r w:rsidRPr="00B84C3C">
        <w:rPr>
          <w:sz w:val="22"/>
          <w:szCs w:val="22"/>
        </w:rPr>
        <w:t>.</w:t>
      </w:r>
      <w:r w:rsidR="00AA58B6" w:rsidRPr="00AA58B6">
        <w:rPr>
          <w:sz w:val="22"/>
          <w:szCs w:val="22"/>
        </w:rPr>
        <w:t xml:space="preserve"> Отметка о прекращении депозитарного учета </w:t>
      </w:r>
      <w:r>
        <w:rPr>
          <w:sz w:val="22"/>
          <w:szCs w:val="22"/>
        </w:rPr>
        <w:t>з</w:t>
      </w:r>
      <w:r w:rsidR="00AA58B6" w:rsidRPr="00AA58B6">
        <w:rPr>
          <w:sz w:val="22"/>
          <w:szCs w:val="22"/>
        </w:rPr>
        <w:t>акладной подлежит</w:t>
      </w:r>
      <w:r w:rsidR="0052581D">
        <w:rPr>
          <w:sz w:val="22"/>
          <w:szCs w:val="22"/>
        </w:rPr>
        <w:t xml:space="preserve"> </w:t>
      </w:r>
      <w:r w:rsidR="00AA58B6" w:rsidRPr="00AA58B6">
        <w:rPr>
          <w:sz w:val="22"/>
          <w:szCs w:val="22"/>
        </w:rPr>
        <w:t xml:space="preserve">аннулированию при наступлении до выдачи </w:t>
      </w:r>
      <w:r>
        <w:rPr>
          <w:sz w:val="22"/>
          <w:szCs w:val="22"/>
        </w:rPr>
        <w:t>з</w:t>
      </w:r>
      <w:r w:rsidR="00AA58B6" w:rsidRPr="00AA58B6">
        <w:rPr>
          <w:sz w:val="22"/>
          <w:szCs w:val="22"/>
        </w:rPr>
        <w:t xml:space="preserve">акладной </w:t>
      </w:r>
      <w:r>
        <w:rPr>
          <w:sz w:val="22"/>
          <w:szCs w:val="22"/>
        </w:rPr>
        <w:t>в</w:t>
      </w:r>
      <w:r w:rsidR="00AA58B6" w:rsidRPr="00AA58B6">
        <w:rPr>
          <w:sz w:val="22"/>
          <w:szCs w:val="22"/>
        </w:rPr>
        <w:t xml:space="preserve">ладельцу </w:t>
      </w:r>
      <w:r>
        <w:rPr>
          <w:sz w:val="22"/>
          <w:szCs w:val="22"/>
        </w:rPr>
        <w:t>з</w:t>
      </w:r>
      <w:r w:rsidR="00AA58B6" w:rsidRPr="00AA58B6">
        <w:rPr>
          <w:sz w:val="22"/>
          <w:szCs w:val="22"/>
        </w:rPr>
        <w:t>акладной</w:t>
      </w:r>
      <w:r w:rsidR="0052581D">
        <w:rPr>
          <w:sz w:val="22"/>
          <w:szCs w:val="22"/>
        </w:rPr>
        <w:t xml:space="preserve"> </w:t>
      </w:r>
      <w:r w:rsidR="00AA58B6" w:rsidRPr="00AA58B6">
        <w:rPr>
          <w:sz w:val="22"/>
          <w:szCs w:val="22"/>
        </w:rPr>
        <w:t xml:space="preserve">основания прекращения блокирования </w:t>
      </w:r>
      <w:r w:rsidR="00834D42">
        <w:rPr>
          <w:sz w:val="22"/>
          <w:szCs w:val="22"/>
        </w:rPr>
        <w:t>д</w:t>
      </w:r>
      <w:r w:rsidR="00AA58B6" w:rsidRPr="00AA58B6">
        <w:rPr>
          <w:sz w:val="22"/>
          <w:szCs w:val="22"/>
        </w:rPr>
        <w:t xml:space="preserve">епозитарных операций с </w:t>
      </w:r>
      <w:r>
        <w:rPr>
          <w:sz w:val="22"/>
          <w:szCs w:val="22"/>
        </w:rPr>
        <w:t>з</w:t>
      </w:r>
      <w:r w:rsidR="00AA58B6" w:rsidRPr="00AA58B6">
        <w:rPr>
          <w:sz w:val="22"/>
          <w:szCs w:val="22"/>
        </w:rPr>
        <w:t>акладной,</w:t>
      </w:r>
      <w:r w:rsidR="0052581D">
        <w:rPr>
          <w:sz w:val="22"/>
          <w:szCs w:val="22"/>
        </w:rPr>
        <w:t xml:space="preserve"> </w:t>
      </w:r>
      <w:r w:rsidR="00AA58B6" w:rsidRPr="00AA58B6">
        <w:rPr>
          <w:sz w:val="22"/>
          <w:szCs w:val="22"/>
        </w:rPr>
        <w:t xml:space="preserve">определяемого в соответствии с </w:t>
      </w:r>
      <w:r w:rsidR="00CF69FF">
        <w:rPr>
          <w:sz w:val="22"/>
          <w:szCs w:val="22"/>
        </w:rPr>
        <w:t>под</w:t>
      </w:r>
      <w:r w:rsidR="00AA58B6" w:rsidRPr="00AA58B6">
        <w:rPr>
          <w:sz w:val="22"/>
          <w:szCs w:val="22"/>
        </w:rPr>
        <w:t xml:space="preserve">пунктом </w:t>
      </w:r>
      <w:r w:rsidRPr="00B84C3C">
        <w:rPr>
          <w:sz w:val="22"/>
          <w:szCs w:val="22"/>
        </w:rPr>
        <w:t>6.4.</w:t>
      </w:r>
      <w:r>
        <w:rPr>
          <w:sz w:val="22"/>
          <w:szCs w:val="22"/>
        </w:rPr>
        <w:t>21</w:t>
      </w:r>
      <w:r w:rsidR="00AA58B6" w:rsidRPr="00AA58B6">
        <w:rPr>
          <w:sz w:val="22"/>
          <w:szCs w:val="22"/>
        </w:rPr>
        <w:t xml:space="preserve"> настоящих </w:t>
      </w:r>
      <w:r>
        <w:rPr>
          <w:sz w:val="22"/>
          <w:szCs w:val="22"/>
        </w:rPr>
        <w:t>Условий</w:t>
      </w:r>
      <w:r w:rsidR="00AA58B6" w:rsidRPr="00AA58B6">
        <w:rPr>
          <w:sz w:val="22"/>
          <w:szCs w:val="22"/>
        </w:rPr>
        <w:t>.</w:t>
      </w:r>
    </w:p>
    <w:p w:rsidR="00AA58B6" w:rsidRDefault="006E54E7" w:rsidP="003A16EA">
      <w:pPr>
        <w:autoSpaceDE w:val="0"/>
        <w:autoSpaceDN w:val="0"/>
        <w:adjustRightInd w:val="0"/>
        <w:jc w:val="both"/>
        <w:rPr>
          <w:sz w:val="22"/>
          <w:szCs w:val="22"/>
        </w:rPr>
      </w:pPr>
      <w:r w:rsidRPr="00B84C3C">
        <w:rPr>
          <w:sz w:val="22"/>
          <w:szCs w:val="22"/>
        </w:rPr>
        <w:lastRenderedPageBreak/>
        <w:t>6.4.</w:t>
      </w:r>
      <w:r>
        <w:rPr>
          <w:sz w:val="22"/>
          <w:szCs w:val="22"/>
        </w:rPr>
        <w:t>2</w:t>
      </w:r>
      <w:r w:rsidR="0046346C">
        <w:rPr>
          <w:sz w:val="22"/>
          <w:szCs w:val="22"/>
        </w:rPr>
        <w:t>6</w:t>
      </w:r>
      <w:r w:rsidRPr="00B84C3C">
        <w:rPr>
          <w:sz w:val="22"/>
          <w:szCs w:val="22"/>
        </w:rPr>
        <w:t>.</w:t>
      </w:r>
      <w:r>
        <w:rPr>
          <w:sz w:val="22"/>
          <w:szCs w:val="22"/>
        </w:rPr>
        <w:t xml:space="preserve"> </w:t>
      </w:r>
      <w:r w:rsidR="00AA58B6" w:rsidRPr="00AA58B6">
        <w:rPr>
          <w:sz w:val="22"/>
          <w:szCs w:val="22"/>
        </w:rPr>
        <w:t xml:space="preserve">Надпись об аннулировании, совершаемая на основании </w:t>
      </w:r>
      <w:r w:rsidR="00CF69FF">
        <w:rPr>
          <w:sz w:val="22"/>
          <w:szCs w:val="22"/>
        </w:rPr>
        <w:t>под</w:t>
      </w:r>
      <w:r w:rsidR="00AA58B6" w:rsidRPr="00AA58B6">
        <w:rPr>
          <w:sz w:val="22"/>
          <w:szCs w:val="22"/>
        </w:rPr>
        <w:t xml:space="preserve">пункта </w:t>
      </w:r>
      <w:r w:rsidRPr="00B84C3C">
        <w:rPr>
          <w:sz w:val="22"/>
          <w:szCs w:val="22"/>
        </w:rPr>
        <w:t>6.4.</w:t>
      </w:r>
      <w:r>
        <w:rPr>
          <w:sz w:val="22"/>
          <w:szCs w:val="22"/>
        </w:rPr>
        <w:t>2</w:t>
      </w:r>
      <w:r w:rsidR="00834D42">
        <w:rPr>
          <w:sz w:val="22"/>
          <w:szCs w:val="22"/>
        </w:rPr>
        <w:t>5</w:t>
      </w:r>
      <w:r w:rsidRPr="00B84C3C">
        <w:rPr>
          <w:sz w:val="22"/>
          <w:szCs w:val="22"/>
        </w:rPr>
        <w:t>.</w:t>
      </w:r>
      <w:r w:rsidR="00AA58B6" w:rsidRPr="00AA58B6">
        <w:rPr>
          <w:sz w:val="22"/>
          <w:szCs w:val="22"/>
        </w:rPr>
        <w:t>,</w:t>
      </w:r>
      <w:r w:rsidR="0052581D">
        <w:rPr>
          <w:sz w:val="22"/>
          <w:szCs w:val="22"/>
        </w:rPr>
        <w:t xml:space="preserve"> </w:t>
      </w:r>
      <w:r w:rsidR="00AA58B6" w:rsidRPr="00AA58B6">
        <w:rPr>
          <w:sz w:val="22"/>
          <w:szCs w:val="22"/>
        </w:rPr>
        <w:t>должна содержать дату аннулирования и основание для аннулирования.</w:t>
      </w:r>
      <w:r w:rsidR="0052581D">
        <w:rPr>
          <w:sz w:val="22"/>
          <w:szCs w:val="22"/>
        </w:rPr>
        <w:t xml:space="preserve"> </w:t>
      </w:r>
    </w:p>
    <w:p w:rsidR="00AA58B6" w:rsidRPr="00AA58B6" w:rsidRDefault="006E54E7" w:rsidP="003A16EA">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7</w:t>
      </w:r>
      <w:r w:rsidRPr="00B84C3C">
        <w:rPr>
          <w:sz w:val="22"/>
          <w:szCs w:val="22"/>
        </w:rPr>
        <w:t>.</w:t>
      </w:r>
      <w:r w:rsidR="00AA58B6" w:rsidRPr="00AA58B6">
        <w:rPr>
          <w:sz w:val="22"/>
          <w:szCs w:val="22"/>
        </w:rPr>
        <w:t xml:space="preserve"> Закладная списывается со Счета депо </w:t>
      </w:r>
      <w:r>
        <w:rPr>
          <w:sz w:val="22"/>
          <w:szCs w:val="22"/>
        </w:rPr>
        <w:t>в</w:t>
      </w:r>
      <w:r w:rsidR="00AA58B6" w:rsidRPr="00AA58B6">
        <w:rPr>
          <w:sz w:val="22"/>
          <w:szCs w:val="22"/>
        </w:rPr>
        <w:t xml:space="preserve">ладельца </w:t>
      </w:r>
      <w:r>
        <w:rPr>
          <w:sz w:val="22"/>
          <w:szCs w:val="22"/>
        </w:rPr>
        <w:t>з</w:t>
      </w:r>
      <w:r w:rsidR="00AA58B6" w:rsidRPr="00AA58B6">
        <w:rPr>
          <w:sz w:val="22"/>
          <w:szCs w:val="22"/>
        </w:rPr>
        <w:t>акладной Депозитарием не позднее рабочего дня с момента подписания акта</w:t>
      </w:r>
      <w:r w:rsidR="0052581D">
        <w:rPr>
          <w:sz w:val="22"/>
          <w:szCs w:val="22"/>
        </w:rPr>
        <w:t xml:space="preserve"> </w:t>
      </w:r>
      <w:r w:rsidR="00AA58B6" w:rsidRPr="00AA58B6">
        <w:rPr>
          <w:sz w:val="22"/>
          <w:szCs w:val="22"/>
        </w:rPr>
        <w:t>приема-передачи</w:t>
      </w:r>
      <w:r>
        <w:rPr>
          <w:sz w:val="22"/>
          <w:szCs w:val="22"/>
        </w:rPr>
        <w:t xml:space="preserve"> закладной</w:t>
      </w:r>
      <w:r w:rsidR="00AA58B6" w:rsidRPr="00AA58B6">
        <w:rPr>
          <w:sz w:val="22"/>
          <w:szCs w:val="22"/>
        </w:rPr>
        <w:t xml:space="preserve">, подтверждающего выдачу </w:t>
      </w:r>
      <w:r>
        <w:rPr>
          <w:sz w:val="22"/>
          <w:szCs w:val="22"/>
        </w:rPr>
        <w:t>з</w:t>
      </w:r>
      <w:r w:rsidR="00AA58B6" w:rsidRPr="00AA58B6">
        <w:rPr>
          <w:sz w:val="22"/>
          <w:szCs w:val="22"/>
        </w:rPr>
        <w:t xml:space="preserve">акладной </w:t>
      </w:r>
      <w:r>
        <w:rPr>
          <w:sz w:val="22"/>
          <w:szCs w:val="22"/>
        </w:rPr>
        <w:t>в</w:t>
      </w:r>
      <w:r w:rsidR="00AA58B6" w:rsidRPr="00AA58B6">
        <w:rPr>
          <w:sz w:val="22"/>
          <w:szCs w:val="22"/>
        </w:rPr>
        <w:t xml:space="preserve">ладельцу </w:t>
      </w:r>
      <w:r>
        <w:rPr>
          <w:sz w:val="22"/>
          <w:szCs w:val="22"/>
        </w:rPr>
        <w:t>з</w:t>
      </w:r>
      <w:r w:rsidR="00AA58B6" w:rsidRPr="00AA58B6">
        <w:rPr>
          <w:sz w:val="22"/>
          <w:szCs w:val="22"/>
        </w:rPr>
        <w:t>акладной, и</w:t>
      </w:r>
      <w:r>
        <w:rPr>
          <w:sz w:val="22"/>
          <w:szCs w:val="22"/>
        </w:rPr>
        <w:t xml:space="preserve"> </w:t>
      </w:r>
      <w:r w:rsidR="00AA58B6" w:rsidRPr="00AA58B6">
        <w:rPr>
          <w:sz w:val="22"/>
          <w:szCs w:val="22"/>
        </w:rPr>
        <w:t xml:space="preserve">(если </w:t>
      </w:r>
      <w:r>
        <w:rPr>
          <w:sz w:val="22"/>
          <w:szCs w:val="22"/>
        </w:rPr>
        <w:t>м</w:t>
      </w:r>
      <w:r w:rsidR="00AA58B6" w:rsidRPr="00AA58B6">
        <w:rPr>
          <w:sz w:val="22"/>
          <w:szCs w:val="22"/>
        </w:rPr>
        <w:t xml:space="preserve">естом хранения </w:t>
      </w:r>
      <w:r>
        <w:rPr>
          <w:sz w:val="22"/>
          <w:szCs w:val="22"/>
        </w:rPr>
        <w:t>з</w:t>
      </w:r>
      <w:r w:rsidR="00AA58B6" w:rsidRPr="00AA58B6">
        <w:rPr>
          <w:sz w:val="22"/>
          <w:szCs w:val="22"/>
        </w:rPr>
        <w:t>акладных является хранилище Депозитария места</w:t>
      </w:r>
      <w:r w:rsidR="0052581D">
        <w:rPr>
          <w:sz w:val="22"/>
          <w:szCs w:val="22"/>
        </w:rPr>
        <w:t xml:space="preserve"> </w:t>
      </w:r>
      <w:r w:rsidR="00AA58B6" w:rsidRPr="00AA58B6">
        <w:rPr>
          <w:sz w:val="22"/>
          <w:szCs w:val="22"/>
        </w:rPr>
        <w:t xml:space="preserve">хранения) получения </w:t>
      </w:r>
      <w:r>
        <w:rPr>
          <w:sz w:val="22"/>
          <w:szCs w:val="22"/>
        </w:rPr>
        <w:t>у</w:t>
      </w:r>
      <w:r w:rsidR="00AA58B6" w:rsidRPr="00AA58B6">
        <w:rPr>
          <w:sz w:val="22"/>
          <w:szCs w:val="22"/>
        </w:rPr>
        <w:t>читывающим Депозитарием документа Депозитария места</w:t>
      </w:r>
      <w:r w:rsidR="0052581D">
        <w:rPr>
          <w:sz w:val="22"/>
          <w:szCs w:val="22"/>
        </w:rPr>
        <w:t xml:space="preserve"> </w:t>
      </w:r>
      <w:r w:rsidR="00AA58B6" w:rsidRPr="00AA58B6">
        <w:rPr>
          <w:sz w:val="22"/>
          <w:szCs w:val="22"/>
        </w:rPr>
        <w:t xml:space="preserve">хранения, подтверждающего списание </w:t>
      </w:r>
      <w:r>
        <w:rPr>
          <w:sz w:val="22"/>
          <w:szCs w:val="22"/>
        </w:rPr>
        <w:t>з</w:t>
      </w:r>
      <w:r w:rsidR="00AA58B6" w:rsidRPr="00AA58B6">
        <w:rPr>
          <w:sz w:val="22"/>
          <w:szCs w:val="22"/>
        </w:rPr>
        <w:t>акладной с его Счета депо номинального</w:t>
      </w:r>
      <w:r w:rsidR="0052581D">
        <w:rPr>
          <w:sz w:val="22"/>
          <w:szCs w:val="22"/>
        </w:rPr>
        <w:t xml:space="preserve"> </w:t>
      </w:r>
      <w:r w:rsidR="00AA58B6" w:rsidRPr="00AA58B6">
        <w:rPr>
          <w:sz w:val="22"/>
          <w:szCs w:val="22"/>
        </w:rPr>
        <w:t>держателя.</w:t>
      </w:r>
    </w:p>
    <w:p w:rsidR="00A302BD" w:rsidRPr="00FD2C32" w:rsidRDefault="00A302BD" w:rsidP="003A16EA">
      <w:pPr>
        <w:jc w:val="center"/>
        <w:rPr>
          <w:bCs/>
          <w:sz w:val="24"/>
          <w:szCs w:val="24"/>
        </w:rPr>
      </w:pPr>
    </w:p>
    <w:p w:rsidR="007A4509" w:rsidRPr="00E16334" w:rsidRDefault="007A4509" w:rsidP="003A16EA">
      <w:pPr>
        <w:jc w:val="center"/>
        <w:rPr>
          <w:b/>
          <w:bCs/>
          <w:sz w:val="28"/>
          <w:szCs w:val="28"/>
        </w:rPr>
      </w:pPr>
      <w:r w:rsidRPr="00E16334">
        <w:rPr>
          <w:b/>
          <w:bCs/>
          <w:sz w:val="28"/>
          <w:szCs w:val="28"/>
        </w:rPr>
        <w:t>Раздел</w:t>
      </w:r>
      <w:r w:rsidR="00863D6F">
        <w:rPr>
          <w:b/>
          <w:bCs/>
          <w:sz w:val="28"/>
          <w:szCs w:val="28"/>
        </w:rPr>
        <w:t xml:space="preserve"> </w:t>
      </w:r>
      <w:r w:rsidR="00A302BD">
        <w:rPr>
          <w:b/>
          <w:bCs/>
          <w:sz w:val="28"/>
          <w:szCs w:val="28"/>
        </w:rPr>
        <w:t>7</w:t>
      </w:r>
      <w:r w:rsidRPr="00E16334">
        <w:rPr>
          <w:b/>
          <w:bCs/>
          <w:sz w:val="28"/>
          <w:szCs w:val="28"/>
        </w:rPr>
        <w:t xml:space="preserve">. Порядок действий Депонентов и сотрудников Депозитария </w:t>
      </w:r>
    </w:p>
    <w:p w:rsidR="007A4509" w:rsidRPr="00E16334" w:rsidRDefault="007A4509" w:rsidP="003A16EA">
      <w:pPr>
        <w:jc w:val="center"/>
        <w:rPr>
          <w:b/>
          <w:bCs/>
          <w:sz w:val="28"/>
          <w:szCs w:val="28"/>
        </w:rPr>
      </w:pPr>
      <w:r w:rsidRPr="00E16334">
        <w:rPr>
          <w:b/>
          <w:bCs/>
          <w:sz w:val="28"/>
          <w:szCs w:val="28"/>
        </w:rPr>
        <w:t>при выполнении депозитарных операций</w:t>
      </w:r>
    </w:p>
    <w:p w:rsidR="00FD2C32" w:rsidRDefault="00FD2C32" w:rsidP="003A16EA">
      <w:pPr>
        <w:jc w:val="both"/>
        <w:rPr>
          <w:b/>
          <w:bCs/>
          <w:sz w:val="22"/>
          <w:szCs w:val="22"/>
        </w:rPr>
      </w:pPr>
    </w:p>
    <w:p w:rsidR="00A72A0C" w:rsidRPr="00A72A0C" w:rsidRDefault="00462431" w:rsidP="003A16EA">
      <w:pPr>
        <w:jc w:val="both"/>
        <w:rPr>
          <w:b/>
          <w:bCs/>
          <w:sz w:val="22"/>
          <w:szCs w:val="22"/>
        </w:rPr>
      </w:pPr>
      <w:r>
        <w:rPr>
          <w:b/>
          <w:bCs/>
          <w:sz w:val="22"/>
          <w:szCs w:val="22"/>
        </w:rPr>
        <w:t>7</w:t>
      </w:r>
      <w:r w:rsidR="00A72A0C" w:rsidRPr="00A72A0C">
        <w:rPr>
          <w:b/>
          <w:bCs/>
          <w:sz w:val="22"/>
          <w:szCs w:val="22"/>
        </w:rPr>
        <w:t>.1</w:t>
      </w:r>
      <w:r w:rsidR="00D2049E">
        <w:rPr>
          <w:b/>
          <w:bCs/>
          <w:sz w:val="22"/>
          <w:szCs w:val="22"/>
        </w:rPr>
        <w:t>.</w:t>
      </w:r>
      <w:r w:rsidR="00A72A0C" w:rsidRPr="00A72A0C">
        <w:rPr>
          <w:b/>
          <w:bCs/>
          <w:sz w:val="22"/>
          <w:szCs w:val="22"/>
        </w:rPr>
        <w:t xml:space="preserve"> Регламент подачи и исполнения поручений</w:t>
      </w:r>
    </w:p>
    <w:p w:rsidR="007A4509" w:rsidRPr="00B36CE0" w:rsidRDefault="00E02015" w:rsidP="003A16EA">
      <w:pPr>
        <w:jc w:val="both"/>
        <w:rPr>
          <w:bCs/>
          <w:sz w:val="22"/>
          <w:szCs w:val="22"/>
        </w:rPr>
      </w:pPr>
      <w:r>
        <w:rPr>
          <w:bCs/>
          <w:sz w:val="22"/>
          <w:szCs w:val="22"/>
        </w:rPr>
        <w:t>7</w:t>
      </w:r>
      <w:r w:rsidR="007A4509" w:rsidRPr="00B36CE0">
        <w:rPr>
          <w:bCs/>
          <w:sz w:val="22"/>
          <w:szCs w:val="22"/>
        </w:rPr>
        <w:t>.1.</w:t>
      </w:r>
      <w:r w:rsidR="00A72A0C">
        <w:rPr>
          <w:bCs/>
          <w:sz w:val="22"/>
          <w:szCs w:val="22"/>
        </w:rPr>
        <w:t>1</w:t>
      </w:r>
      <w:r w:rsidR="007A4509" w:rsidRPr="00B36CE0">
        <w:rPr>
          <w:bCs/>
          <w:sz w:val="22"/>
          <w:szCs w:val="22"/>
        </w:rPr>
        <w:t xml:space="preserve"> </w:t>
      </w:r>
      <w:r w:rsidR="00421C5E" w:rsidRPr="00445D00">
        <w:rPr>
          <w:sz w:val="22"/>
          <w:szCs w:val="22"/>
        </w:rPr>
        <w:t>Операционный  день Депозитария начинается с 09:00 часов по московскому времени рабочего дня,  за который в этот операционный день совершаются операции по счетам депо и заканчивается в</w:t>
      </w:r>
      <w:r w:rsidR="00421C5E">
        <w:rPr>
          <w:sz w:val="22"/>
          <w:szCs w:val="22"/>
        </w:rPr>
        <w:t xml:space="preserve"> </w:t>
      </w:r>
      <w:r w:rsidR="00421C5E" w:rsidRPr="00445D00">
        <w:rPr>
          <w:sz w:val="22"/>
          <w:szCs w:val="22"/>
        </w:rPr>
        <w:t>12:00 по московскому времени ближайшего рабочего дня, следующего за календарной датой, за который в этот операционный день совершаются операции по счетам депо.</w:t>
      </w:r>
    </w:p>
    <w:p w:rsidR="007A4509" w:rsidRPr="00B36CE0" w:rsidRDefault="00E02015" w:rsidP="003A16EA">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 xml:space="preserve">2.  Прием поручений  и иных документов  (в бумажной форме) от инициатора операции  </w:t>
      </w:r>
      <w:r w:rsidR="00302B93">
        <w:rPr>
          <w:bCs/>
          <w:sz w:val="22"/>
          <w:szCs w:val="22"/>
        </w:rPr>
        <w:t>Депонента</w:t>
      </w:r>
      <w:r w:rsidR="00625547">
        <w:rPr>
          <w:bCs/>
          <w:sz w:val="22"/>
          <w:szCs w:val="22"/>
        </w:rPr>
        <w:t>/уполномоченного лица депонента</w:t>
      </w:r>
      <w:r w:rsidR="00302B93">
        <w:rPr>
          <w:bCs/>
          <w:sz w:val="22"/>
          <w:szCs w:val="22"/>
        </w:rPr>
        <w:t xml:space="preserve"> </w:t>
      </w:r>
      <w:r w:rsidR="007A4509" w:rsidRPr="00B36CE0">
        <w:rPr>
          <w:bCs/>
          <w:sz w:val="22"/>
          <w:szCs w:val="22"/>
        </w:rPr>
        <w:t xml:space="preserve">осуществляется Депозитарием </w:t>
      </w:r>
      <w:r w:rsidR="00302B93">
        <w:rPr>
          <w:bCs/>
          <w:sz w:val="22"/>
          <w:szCs w:val="22"/>
        </w:rPr>
        <w:t>с 10:00 до 17:00</w:t>
      </w:r>
      <w:r w:rsidR="007A4509" w:rsidRPr="00B36CE0">
        <w:rPr>
          <w:bCs/>
          <w:sz w:val="22"/>
          <w:szCs w:val="22"/>
        </w:rPr>
        <w:t xml:space="preserve"> </w:t>
      </w:r>
      <w:r w:rsidR="00A50551" w:rsidRPr="00B36CE0">
        <w:rPr>
          <w:bCs/>
          <w:sz w:val="22"/>
          <w:szCs w:val="22"/>
        </w:rPr>
        <w:t xml:space="preserve">по московскому времени </w:t>
      </w:r>
      <w:r w:rsidR="007A4509" w:rsidRPr="00B36CE0">
        <w:rPr>
          <w:bCs/>
          <w:sz w:val="22"/>
          <w:szCs w:val="22"/>
        </w:rPr>
        <w:t xml:space="preserve">каждого рабочего дня. </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 xml:space="preserve">3. Поручение, поступившее </w:t>
      </w:r>
      <w:r w:rsidR="007A4509" w:rsidRPr="00A864FD">
        <w:rPr>
          <w:bCs/>
          <w:sz w:val="22"/>
          <w:szCs w:val="22"/>
        </w:rPr>
        <w:t>до 15:00 часов</w:t>
      </w:r>
      <w:r w:rsidR="007A4509" w:rsidRPr="00B36CE0">
        <w:rPr>
          <w:bCs/>
          <w:sz w:val="22"/>
          <w:szCs w:val="22"/>
        </w:rPr>
        <w:t xml:space="preserve"> </w:t>
      </w:r>
      <w:r w:rsidR="00A50551" w:rsidRPr="00B36CE0">
        <w:rPr>
          <w:bCs/>
          <w:sz w:val="22"/>
          <w:szCs w:val="22"/>
        </w:rPr>
        <w:t xml:space="preserve">по московскому времени </w:t>
      </w:r>
      <w:r w:rsidR="007A4509" w:rsidRPr="00B36CE0">
        <w:rPr>
          <w:bCs/>
          <w:sz w:val="22"/>
          <w:szCs w:val="22"/>
        </w:rPr>
        <w:t xml:space="preserve">регистрируются и принимаются к исполнению в этот (текущий) операционный день. </w:t>
      </w:r>
    </w:p>
    <w:p w:rsidR="007A4509" w:rsidRPr="0017327F" w:rsidRDefault="00E02015" w:rsidP="007A4509">
      <w:pPr>
        <w:jc w:val="both"/>
        <w:rPr>
          <w:bCs/>
          <w:sz w:val="22"/>
          <w:szCs w:val="22"/>
        </w:rPr>
      </w:pPr>
      <w:r w:rsidRPr="0017327F">
        <w:rPr>
          <w:bCs/>
          <w:sz w:val="22"/>
          <w:szCs w:val="22"/>
        </w:rPr>
        <w:t>7</w:t>
      </w:r>
      <w:r w:rsidR="007A4509" w:rsidRPr="0017327F">
        <w:rPr>
          <w:bCs/>
          <w:sz w:val="22"/>
          <w:szCs w:val="22"/>
        </w:rPr>
        <w:t>.</w:t>
      </w:r>
      <w:r w:rsidR="00A72A0C" w:rsidRPr="0017327F">
        <w:rPr>
          <w:bCs/>
          <w:sz w:val="22"/>
          <w:szCs w:val="22"/>
        </w:rPr>
        <w:t>1.</w:t>
      </w:r>
      <w:r w:rsidR="007A4509" w:rsidRPr="0017327F">
        <w:rPr>
          <w:bCs/>
          <w:sz w:val="22"/>
          <w:szCs w:val="22"/>
        </w:rPr>
        <w:t xml:space="preserve">4. Поручение, поступившее </w:t>
      </w:r>
      <w:r w:rsidR="00E11AF5" w:rsidRPr="0017327F">
        <w:rPr>
          <w:bCs/>
          <w:sz w:val="22"/>
          <w:szCs w:val="22"/>
        </w:rPr>
        <w:t>после 15:00</w:t>
      </w:r>
      <w:r w:rsidR="007A4509" w:rsidRPr="0017327F">
        <w:rPr>
          <w:bCs/>
          <w:sz w:val="22"/>
          <w:szCs w:val="22"/>
        </w:rPr>
        <w:t xml:space="preserve"> часов </w:t>
      </w:r>
      <w:r w:rsidR="00A50551" w:rsidRPr="0017327F">
        <w:rPr>
          <w:bCs/>
          <w:sz w:val="22"/>
          <w:szCs w:val="22"/>
        </w:rPr>
        <w:t xml:space="preserve">по московскому времени </w:t>
      </w:r>
      <w:r w:rsidR="007A4509" w:rsidRPr="0017327F">
        <w:rPr>
          <w:bCs/>
          <w:sz w:val="22"/>
          <w:szCs w:val="22"/>
        </w:rPr>
        <w:t>регистрируются и принимаются к исполнению на следующий операционный день.</w:t>
      </w:r>
    </w:p>
    <w:p w:rsidR="007A4509" w:rsidRPr="0017327F" w:rsidRDefault="00E02015" w:rsidP="007A4509">
      <w:pPr>
        <w:jc w:val="both"/>
        <w:rPr>
          <w:bCs/>
          <w:sz w:val="22"/>
          <w:szCs w:val="22"/>
        </w:rPr>
      </w:pPr>
      <w:r w:rsidRPr="0017327F">
        <w:rPr>
          <w:bCs/>
          <w:sz w:val="22"/>
          <w:szCs w:val="22"/>
        </w:rPr>
        <w:t>7</w:t>
      </w:r>
      <w:r w:rsidR="007A4509" w:rsidRPr="0017327F">
        <w:rPr>
          <w:bCs/>
          <w:sz w:val="22"/>
          <w:szCs w:val="22"/>
        </w:rPr>
        <w:t>.</w:t>
      </w:r>
      <w:r w:rsidR="00A72A0C" w:rsidRPr="0017327F">
        <w:rPr>
          <w:bCs/>
          <w:sz w:val="22"/>
          <w:szCs w:val="22"/>
        </w:rPr>
        <w:t>1.</w:t>
      </w:r>
      <w:r w:rsidR="007A4509" w:rsidRPr="0017327F">
        <w:rPr>
          <w:bCs/>
          <w:sz w:val="22"/>
          <w:szCs w:val="22"/>
        </w:rPr>
        <w:t>5. Поручения в бумажной форме предоставляются в Депозитарий</w:t>
      </w:r>
      <w:r w:rsidR="00234636" w:rsidRPr="0017327F">
        <w:rPr>
          <w:bCs/>
          <w:sz w:val="22"/>
          <w:szCs w:val="22"/>
        </w:rPr>
        <w:t xml:space="preserve"> </w:t>
      </w:r>
      <w:r w:rsidR="007A4509" w:rsidRPr="0017327F">
        <w:rPr>
          <w:bCs/>
          <w:sz w:val="22"/>
          <w:szCs w:val="22"/>
        </w:rPr>
        <w:t xml:space="preserve">в 1 </w:t>
      </w:r>
      <w:r w:rsidR="00800113" w:rsidRPr="0017327F">
        <w:rPr>
          <w:bCs/>
          <w:sz w:val="22"/>
          <w:szCs w:val="22"/>
        </w:rPr>
        <w:t>(О</w:t>
      </w:r>
      <w:r w:rsidR="007A4509" w:rsidRPr="0017327F">
        <w:rPr>
          <w:bCs/>
          <w:sz w:val="22"/>
          <w:szCs w:val="22"/>
        </w:rPr>
        <w:t>дном</w:t>
      </w:r>
      <w:r w:rsidR="00800113" w:rsidRPr="0017327F">
        <w:rPr>
          <w:bCs/>
          <w:sz w:val="22"/>
          <w:szCs w:val="22"/>
        </w:rPr>
        <w:t>)</w:t>
      </w:r>
      <w:r w:rsidR="007A4509" w:rsidRPr="0017327F">
        <w:rPr>
          <w:bCs/>
          <w:sz w:val="22"/>
          <w:szCs w:val="22"/>
        </w:rPr>
        <w:t xml:space="preserve"> экземпляре. По желанию Депонента поручение может подаваться в 2-х экземплярах, тогда отметка о принятии ставится на 2-ом экз</w:t>
      </w:r>
      <w:r w:rsidR="00A864FD" w:rsidRPr="0017327F">
        <w:rPr>
          <w:bCs/>
          <w:sz w:val="22"/>
          <w:szCs w:val="22"/>
        </w:rPr>
        <w:t>емпляре поручения</w:t>
      </w:r>
      <w:r w:rsidR="007A4509" w:rsidRPr="0017327F">
        <w:rPr>
          <w:bCs/>
          <w:sz w:val="22"/>
          <w:szCs w:val="22"/>
        </w:rPr>
        <w:t xml:space="preserve"> и возвращается депоне</w:t>
      </w:r>
      <w:r w:rsidR="00625547" w:rsidRPr="0017327F">
        <w:rPr>
          <w:bCs/>
          <w:sz w:val="22"/>
          <w:szCs w:val="22"/>
        </w:rPr>
        <w:t>н</w:t>
      </w:r>
      <w:r w:rsidR="007A4509" w:rsidRPr="0017327F">
        <w:rPr>
          <w:bCs/>
          <w:sz w:val="22"/>
          <w:szCs w:val="22"/>
        </w:rPr>
        <w:t>ту либо его уполномоченному лицу.</w:t>
      </w:r>
    </w:p>
    <w:p w:rsidR="007A4509" w:rsidRPr="0017327F" w:rsidRDefault="00E02015" w:rsidP="007A4509">
      <w:pPr>
        <w:jc w:val="both"/>
        <w:rPr>
          <w:sz w:val="22"/>
          <w:szCs w:val="22"/>
        </w:rPr>
      </w:pPr>
      <w:r w:rsidRPr="0017327F">
        <w:rPr>
          <w:sz w:val="22"/>
          <w:szCs w:val="22"/>
        </w:rPr>
        <w:t>7</w:t>
      </w:r>
      <w:r w:rsidR="007A4509" w:rsidRPr="0017327F">
        <w:rPr>
          <w:sz w:val="22"/>
          <w:szCs w:val="22"/>
        </w:rPr>
        <w:t>.</w:t>
      </w:r>
      <w:r w:rsidR="00A72A0C" w:rsidRPr="0017327F">
        <w:rPr>
          <w:sz w:val="22"/>
          <w:szCs w:val="22"/>
        </w:rPr>
        <w:t>1.</w:t>
      </w:r>
      <w:r w:rsidR="007A4509" w:rsidRPr="0017327F">
        <w:rPr>
          <w:sz w:val="22"/>
          <w:szCs w:val="22"/>
        </w:rPr>
        <w:t xml:space="preserve">6. В присутствии уполномоченного представителя </w:t>
      </w:r>
      <w:r w:rsidR="00A864FD" w:rsidRPr="0017327F">
        <w:rPr>
          <w:sz w:val="22"/>
          <w:szCs w:val="22"/>
        </w:rPr>
        <w:t>Д</w:t>
      </w:r>
      <w:r w:rsidR="007A4509" w:rsidRPr="0017327F">
        <w:rPr>
          <w:sz w:val="22"/>
          <w:szCs w:val="22"/>
        </w:rPr>
        <w:t xml:space="preserve">епонента ответственный сотрудник Депозитария (в дальнейшем сотрудник)  проверяет правильность составления поручения. </w:t>
      </w:r>
    </w:p>
    <w:p w:rsidR="007A4509" w:rsidRPr="0017327F" w:rsidRDefault="00E02015" w:rsidP="007A4509">
      <w:pPr>
        <w:jc w:val="both"/>
        <w:rPr>
          <w:sz w:val="22"/>
          <w:szCs w:val="22"/>
        </w:rPr>
      </w:pPr>
      <w:r w:rsidRPr="0017327F">
        <w:rPr>
          <w:sz w:val="22"/>
          <w:szCs w:val="22"/>
        </w:rPr>
        <w:t>7</w:t>
      </w:r>
      <w:r w:rsidR="007A4509" w:rsidRPr="0017327F">
        <w:rPr>
          <w:sz w:val="22"/>
          <w:szCs w:val="22"/>
        </w:rPr>
        <w:t>.</w:t>
      </w:r>
      <w:r w:rsidR="00A72A0C" w:rsidRPr="0017327F">
        <w:rPr>
          <w:sz w:val="22"/>
          <w:szCs w:val="22"/>
        </w:rPr>
        <w:t>1.</w:t>
      </w:r>
      <w:r w:rsidR="007A4509" w:rsidRPr="0017327F">
        <w:rPr>
          <w:sz w:val="22"/>
          <w:szCs w:val="22"/>
        </w:rPr>
        <w:t xml:space="preserve">7. В случае отсутствия ошибок в поручении сотрудник вносит соответствующую запись в Журнал  принятых поручений, снимает ксерокопию с указанного поручения, </w:t>
      </w:r>
      <w:r w:rsidR="00625547" w:rsidRPr="0017327F">
        <w:rPr>
          <w:sz w:val="22"/>
          <w:szCs w:val="22"/>
        </w:rPr>
        <w:t xml:space="preserve">предоставленного в одном экземпляре, </w:t>
      </w:r>
      <w:r w:rsidR="007A4509" w:rsidRPr="0017327F">
        <w:rPr>
          <w:sz w:val="22"/>
          <w:szCs w:val="22"/>
        </w:rPr>
        <w:t>ставит на ней отметку</w:t>
      </w:r>
      <w:r w:rsidR="00232F94" w:rsidRPr="0017327F">
        <w:rPr>
          <w:sz w:val="22"/>
          <w:szCs w:val="22"/>
        </w:rPr>
        <w:t xml:space="preserve"> </w:t>
      </w:r>
      <w:r w:rsidR="007A4509" w:rsidRPr="0017327F">
        <w:rPr>
          <w:sz w:val="22"/>
          <w:szCs w:val="22"/>
        </w:rPr>
        <w:t>о приеме и передает данную ксерокопию  уполномоченному представителю депонента.</w:t>
      </w:r>
    </w:p>
    <w:p w:rsidR="007A4509" w:rsidRPr="0017327F" w:rsidRDefault="00E02015" w:rsidP="007A4509">
      <w:pPr>
        <w:jc w:val="both"/>
        <w:rPr>
          <w:sz w:val="22"/>
          <w:szCs w:val="22"/>
        </w:rPr>
      </w:pPr>
      <w:r w:rsidRPr="0017327F">
        <w:rPr>
          <w:sz w:val="22"/>
          <w:szCs w:val="22"/>
        </w:rPr>
        <w:t>7</w:t>
      </w:r>
      <w:r w:rsidR="007A4509" w:rsidRPr="0017327F">
        <w:rPr>
          <w:sz w:val="22"/>
          <w:szCs w:val="22"/>
        </w:rPr>
        <w:t>.</w:t>
      </w:r>
      <w:r w:rsidR="00A72A0C" w:rsidRPr="0017327F">
        <w:rPr>
          <w:sz w:val="22"/>
          <w:szCs w:val="22"/>
        </w:rPr>
        <w:t>1.</w:t>
      </w:r>
      <w:r w:rsidR="007A4509" w:rsidRPr="0017327F">
        <w:rPr>
          <w:sz w:val="22"/>
          <w:szCs w:val="22"/>
        </w:rPr>
        <w:t>8. Сотрудник осуществляет сверку поручения с данными, содержащимися в учетных регистрах для установления возможности проведения операции.</w:t>
      </w:r>
    </w:p>
    <w:p w:rsidR="007A4509" w:rsidRPr="0017327F" w:rsidRDefault="00E02015" w:rsidP="007A4509">
      <w:pPr>
        <w:jc w:val="both"/>
        <w:rPr>
          <w:sz w:val="22"/>
          <w:szCs w:val="22"/>
        </w:rPr>
      </w:pPr>
      <w:r w:rsidRPr="0017327F">
        <w:rPr>
          <w:sz w:val="22"/>
          <w:szCs w:val="22"/>
        </w:rPr>
        <w:t>7</w:t>
      </w:r>
      <w:r w:rsidR="007A4509" w:rsidRPr="0017327F">
        <w:rPr>
          <w:sz w:val="22"/>
          <w:szCs w:val="22"/>
        </w:rPr>
        <w:t>.</w:t>
      </w:r>
      <w:r w:rsidR="00A72A0C" w:rsidRPr="0017327F">
        <w:rPr>
          <w:sz w:val="22"/>
          <w:szCs w:val="22"/>
        </w:rPr>
        <w:t>1.</w:t>
      </w:r>
      <w:r w:rsidR="007A4509" w:rsidRPr="0017327F">
        <w:rPr>
          <w:sz w:val="22"/>
          <w:szCs w:val="22"/>
        </w:rPr>
        <w:t>9</w:t>
      </w:r>
      <w:r w:rsidR="00A14D0D" w:rsidRPr="0017327F">
        <w:rPr>
          <w:sz w:val="22"/>
          <w:szCs w:val="22"/>
        </w:rPr>
        <w:t xml:space="preserve">. </w:t>
      </w:r>
      <w:r w:rsidR="007A4509" w:rsidRPr="0017327F">
        <w:rPr>
          <w:sz w:val="22"/>
          <w:szCs w:val="22"/>
        </w:rPr>
        <w:t xml:space="preserve">Сотрудник совершает все необходимые действия для выполнения поручения депонента  или не исполняет поручение по основаниям, указанным в </w:t>
      </w:r>
      <w:r w:rsidR="00E11AF5" w:rsidRPr="0017327F">
        <w:rPr>
          <w:sz w:val="22"/>
          <w:szCs w:val="22"/>
        </w:rPr>
        <w:t>п.5.2.9.</w:t>
      </w:r>
      <w:r w:rsidR="00FE37F3" w:rsidRPr="0017327F">
        <w:rPr>
          <w:sz w:val="22"/>
          <w:szCs w:val="22"/>
        </w:rPr>
        <w:t xml:space="preserve"> </w:t>
      </w:r>
      <w:r w:rsidR="007A4509" w:rsidRPr="0017327F">
        <w:rPr>
          <w:sz w:val="22"/>
          <w:szCs w:val="22"/>
        </w:rPr>
        <w:t>настоящ</w:t>
      </w:r>
      <w:r w:rsidR="00A50551" w:rsidRPr="0017327F">
        <w:rPr>
          <w:sz w:val="22"/>
          <w:szCs w:val="22"/>
        </w:rPr>
        <w:t>их Условий</w:t>
      </w:r>
      <w:r w:rsidR="00762857" w:rsidRPr="0017327F">
        <w:rPr>
          <w:sz w:val="22"/>
          <w:szCs w:val="22"/>
        </w:rPr>
        <w:t>.</w:t>
      </w:r>
    </w:p>
    <w:p w:rsidR="007A4509" w:rsidRPr="00AC6D81" w:rsidRDefault="00E02015" w:rsidP="007A4509">
      <w:pPr>
        <w:jc w:val="both"/>
        <w:rPr>
          <w:b/>
          <w:bCs/>
          <w:sz w:val="22"/>
          <w:szCs w:val="22"/>
        </w:rPr>
      </w:pPr>
      <w:r w:rsidRPr="0017327F">
        <w:rPr>
          <w:sz w:val="22"/>
          <w:szCs w:val="22"/>
        </w:rPr>
        <w:t>7</w:t>
      </w:r>
      <w:r w:rsidR="007A4509" w:rsidRPr="0017327F">
        <w:rPr>
          <w:sz w:val="22"/>
          <w:szCs w:val="22"/>
        </w:rPr>
        <w:t>.</w:t>
      </w:r>
      <w:r w:rsidR="00A72A0C" w:rsidRPr="0017327F">
        <w:rPr>
          <w:sz w:val="22"/>
          <w:szCs w:val="22"/>
        </w:rPr>
        <w:t>1.</w:t>
      </w:r>
      <w:r w:rsidR="007A4509" w:rsidRPr="0017327F">
        <w:rPr>
          <w:sz w:val="22"/>
          <w:szCs w:val="22"/>
        </w:rPr>
        <w:t>10. Сотрудник составляет отчет о совершенной операции или отказ в совершении операции,</w:t>
      </w:r>
      <w:r w:rsidR="007A4509" w:rsidRPr="00FD61DB">
        <w:rPr>
          <w:sz w:val="22"/>
          <w:szCs w:val="22"/>
        </w:rPr>
        <w:t xml:space="preserve">  передает  отчет (или отказ)  инициатору операции и/или указанному им лицу</w:t>
      </w:r>
      <w:r w:rsidR="007A4509">
        <w:rPr>
          <w:sz w:val="22"/>
          <w:szCs w:val="22"/>
        </w:rPr>
        <w:t xml:space="preserve"> и  </w:t>
      </w:r>
      <w:r w:rsidR="007A4509" w:rsidRPr="00FD61DB">
        <w:rPr>
          <w:sz w:val="22"/>
          <w:szCs w:val="22"/>
        </w:rPr>
        <w:t xml:space="preserve">вносит соответствующую запись в Журнал </w:t>
      </w:r>
      <w:r w:rsidR="002D2F9C">
        <w:rPr>
          <w:sz w:val="22"/>
          <w:szCs w:val="22"/>
        </w:rPr>
        <w:t>исходящих документов</w:t>
      </w:r>
      <w:r w:rsidR="007A4509">
        <w:rPr>
          <w:sz w:val="22"/>
          <w:szCs w:val="22"/>
        </w:rPr>
        <w:t>.</w:t>
      </w:r>
    </w:p>
    <w:p w:rsidR="00A72A0C" w:rsidRPr="00A72A0C" w:rsidRDefault="00462431" w:rsidP="007A4509">
      <w:pPr>
        <w:pStyle w:val="22"/>
        <w:ind w:firstLine="0"/>
        <w:rPr>
          <w:b/>
          <w:sz w:val="22"/>
          <w:szCs w:val="22"/>
        </w:rPr>
      </w:pPr>
      <w:r>
        <w:rPr>
          <w:b/>
          <w:sz w:val="22"/>
          <w:szCs w:val="22"/>
        </w:rPr>
        <w:t>7</w:t>
      </w:r>
      <w:r w:rsidR="00A72A0C" w:rsidRPr="00A72A0C">
        <w:rPr>
          <w:b/>
          <w:sz w:val="22"/>
          <w:szCs w:val="22"/>
        </w:rPr>
        <w:t>.2. Услуги Депозитария по договору и сопутствующие услуги.</w:t>
      </w:r>
    </w:p>
    <w:p w:rsidR="007A4509" w:rsidRPr="001714A7" w:rsidRDefault="00E02015" w:rsidP="007A4509">
      <w:pPr>
        <w:pStyle w:val="22"/>
        <w:ind w:firstLine="0"/>
        <w:rPr>
          <w:sz w:val="22"/>
          <w:szCs w:val="22"/>
        </w:rPr>
      </w:pPr>
      <w:r>
        <w:rPr>
          <w:sz w:val="22"/>
          <w:szCs w:val="22"/>
        </w:rPr>
        <w:t>7</w:t>
      </w:r>
      <w:r w:rsidR="007A4509" w:rsidRPr="001714A7">
        <w:rPr>
          <w:sz w:val="22"/>
          <w:szCs w:val="22"/>
        </w:rPr>
        <w:t>.</w:t>
      </w:r>
      <w:r w:rsidR="00A72A0C">
        <w:rPr>
          <w:sz w:val="22"/>
          <w:szCs w:val="22"/>
        </w:rPr>
        <w:t>2</w:t>
      </w:r>
      <w:r w:rsidR="007A4509" w:rsidRPr="001714A7">
        <w:rPr>
          <w:sz w:val="22"/>
          <w:szCs w:val="22"/>
        </w:rPr>
        <w:t>.</w:t>
      </w:r>
      <w:r w:rsidR="00A72A0C">
        <w:rPr>
          <w:sz w:val="22"/>
          <w:szCs w:val="22"/>
        </w:rPr>
        <w:t>1</w:t>
      </w:r>
      <w:r w:rsidR="00D2049E">
        <w:rPr>
          <w:sz w:val="22"/>
          <w:szCs w:val="22"/>
        </w:rPr>
        <w:t>.</w:t>
      </w:r>
      <w:r w:rsidR="007A4509" w:rsidRPr="001714A7">
        <w:rPr>
          <w:sz w:val="22"/>
          <w:szCs w:val="22"/>
        </w:rPr>
        <w:t xml:space="preserve"> На основании </w:t>
      </w:r>
      <w:r w:rsidR="004D4199">
        <w:rPr>
          <w:sz w:val="22"/>
          <w:szCs w:val="22"/>
        </w:rPr>
        <w:t>Д</w:t>
      </w:r>
      <w:r w:rsidR="004D4199" w:rsidRPr="001714A7">
        <w:rPr>
          <w:sz w:val="22"/>
          <w:szCs w:val="22"/>
        </w:rPr>
        <w:t xml:space="preserve">епозитарного </w:t>
      </w:r>
      <w:r w:rsidR="007A4509" w:rsidRPr="001714A7">
        <w:rPr>
          <w:sz w:val="22"/>
          <w:szCs w:val="22"/>
        </w:rPr>
        <w:t>договора Депозитарий оказывает следующие услуги, содействующие реализации владельцами ценных бумаг прав по принадлежащим им ценным бумагам:</w:t>
      </w:r>
    </w:p>
    <w:p w:rsidR="0063065A" w:rsidRDefault="007A4509" w:rsidP="00096969">
      <w:pPr>
        <w:pStyle w:val="22"/>
        <w:widowControl/>
        <w:numPr>
          <w:ilvl w:val="0"/>
          <w:numId w:val="12"/>
        </w:numPr>
        <w:rPr>
          <w:sz w:val="22"/>
          <w:szCs w:val="22"/>
        </w:rPr>
      </w:pPr>
      <w:r w:rsidRPr="001714A7">
        <w:rPr>
          <w:sz w:val="22"/>
          <w:szCs w:val="22"/>
        </w:rPr>
        <w:t>получение и перечисление Депоненту купонных, процентных и иных аналогичных доходов по ценным бумагам, выплачиваемых в денежной форме;</w:t>
      </w:r>
    </w:p>
    <w:p w:rsidR="0063065A" w:rsidRDefault="007A4509" w:rsidP="00096969">
      <w:pPr>
        <w:pStyle w:val="22"/>
        <w:widowControl/>
        <w:numPr>
          <w:ilvl w:val="0"/>
          <w:numId w:val="12"/>
        </w:numPr>
        <w:rPr>
          <w:sz w:val="22"/>
          <w:szCs w:val="22"/>
        </w:rPr>
      </w:pPr>
      <w:r w:rsidRPr="001714A7">
        <w:rPr>
          <w:sz w:val="22"/>
          <w:szCs w:val="22"/>
        </w:rPr>
        <w:t>передача Депоненту информации, полученной Депозитарием от эмитента или регистратора;</w:t>
      </w:r>
    </w:p>
    <w:p w:rsidR="0063065A" w:rsidRDefault="007A4509" w:rsidP="00096969">
      <w:pPr>
        <w:pStyle w:val="22"/>
        <w:widowControl/>
        <w:numPr>
          <w:ilvl w:val="0"/>
          <w:numId w:val="12"/>
        </w:numPr>
        <w:rPr>
          <w:sz w:val="22"/>
          <w:szCs w:val="22"/>
        </w:rPr>
      </w:pPr>
      <w:r w:rsidRPr="001714A7">
        <w:rPr>
          <w:sz w:val="22"/>
          <w:szCs w:val="22"/>
        </w:rPr>
        <w:t>составление и передача эмитенту или регистратору списка владельцев именных ценных бумаг</w:t>
      </w:r>
      <w:r w:rsidR="00F41A48">
        <w:rPr>
          <w:sz w:val="22"/>
          <w:szCs w:val="22"/>
        </w:rPr>
        <w:t>/списка лиц, осуществляющих права по ценным бумагам</w:t>
      </w:r>
      <w:r w:rsidRPr="001714A7">
        <w:rPr>
          <w:sz w:val="22"/>
          <w:szCs w:val="22"/>
        </w:rPr>
        <w:t>;</w:t>
      </w:r>
    </w:p>
    <w:p w:rsidR="0063065A" w:rsidRDefault="007A4509" w:rsidP="00096969">
      <w:pPr>
        <w:pStyle w:val="22"/>
        <w:widowControl/>
        <w:numPr>
          <w:ilvl w:val="0"/>
          <w:numId w:val="12"/>
        </w:numPr>
        <w:rPr>
          <w:sz w:val="22"/>
          <w:szCs w:val="22"/>
        </w:rPr>
      </w:pPr>
      <w:r w:rsidRPr="001714A7">
        <w:rPr>
          <w:sz w:val="22"/>
          <w:szCs w:val="22"/>
        </w:rPr>
        <w:t>передача эмитенту или регистратору информации и документов от Депонентов.</w:t>
      </w:r>
    </w:p>
    <w:p w:rsidR="007A4509" w:rsidRPr="001714A7" w:rsidRDefault="007A4509" w:rsidP="00BD00B2">
      <w:pPr>
        <w:ind w:firstLine="357"/>
        <w:jc w:val="both"/>
        <w:rPr>
          <w:sz w:val="22"/>
          <w:szCs w:val="22"/>
        </w:rPr>
      </w:pPr>
      <w:r w:rsidRPr="001714A7">
        <w:rPr>
          <w:sz w:val="22"/>
          <w:szCs w:val="22"/>
        </w:rPr>
        <w:t xml:space="preserve">Депозитарий вправе оказывать Депоненту </w:t>
      </w:r>
      <w:r>
        <w:rPr>
          <w:sz w:val="22"/>
          <w:szCs w:val="22"/>
        </w:rPr>
        <w:t xml:space="preserve"> дополнительные </w:t>
      </w:r>
      <w:r w:rsidRPr="001714A7">
        <w:rPr>
          <w:sz w:val="22"/>
          <w:szCs w:val="22"/>
        </w:rPr>
        <w:t>сопутствующие услуги на основании дополнительных соглашений</w:t>
      </w:r>
      <w:r>
        <w:rPr>
          <w:sz w:val="22"/>
          <w:szCs w:val="22"/>
        </w:rPr>
        <w:t>:</w:t>
      </w:r>
    </w:p>
    <w:p w:rsidR="0063065A" w:rsidRDefault="007A4509" w:rsidP="00096969">
      <w:pPr>
        <w:pStyle w:val="22"/>
        <w:widowControl/>
        <w:numPr>
          <w:ilvl w:val="0"/>
          <w:numId w:val="12"/>
        </w:numPr>
        <w:rPr>
          <w:sz w:val="22"/>
          <w:szCs w:val="22"/>
        </w:rPr>
      </w:pPr>
      <w:r w:rsidRPr="001714A7">
        <w:rPr>
          <w:sz w:val="22"/>
          <w:szCs w:val="22"/>
        </w:rPr>
        <w:t>участие в общих собраниях акционеров по поручению Депонентов;</w:t>
      </w:r>
    </w:p>
    <w:p w:rsidR="0063065A" w:rsidRDefault="007A4509" w:rsidP="00096969">
      <w:pPr>
        <w:pStyle w:val="22"/>
        <w:widowControl/>
        <w:numPr>
          <w:ilvl w:val="0"/>
          <w:numId w:val="12"/>
        </w:numPr>
        <w:rPr>
          <w:sz w:val="22"/>
          <w:szCs w:val="22"/>
        </w:rPr>
      </w:pPr>
      <w:r w:rsidRPr="001714A7">
        <w:rPr>
          <w:sz w:val="22"/>
          <w:szCs w:val="22"/>
        </w:rPr>
        <w:t>проверка сертификатов ценных бумаг на подлинность и платежеспособность;</w:t>
      </w:r>
    </w:p>
    <w:p w:rsidR="0063065A" w:rsidRDefault="007A4509" w:rsidP="005934FD">
      <w:pPr>
        <w:pStyle w:val="22"/>
        <w:widowControl/>
        <w:numPr>
          <w:ilvl w:val="0"/>
          <w:numId w:val="12"/>
        </w:numPr>
        <w:rPr>
          <w:sz w:val="22"/>
          <w:szCs w:val="22"/>
        </w:rPr>
      </w:pPr>
      <w:r w:rsidRPr="001714A7">
        <w:rPr>
          <w:sz w:val="22"/>
          <w:szCs w:val="22"/>
        </w:rPr>
        <w:t>инкассация и перевозка сертификатов ценных бумаг;</w:t>
      </w:r>
    </w:p>
    <w:p w:rsidR="0063065A" w:rsidRDefault="007A4509" w:rsidP="005934FD">
      <w:pPr>
        <w:pStyle w:val="22"/>
        <w:widowControl/>
        <w:numPr>
          <w:ilvl w:val="0"/>
          <w:numId w:val="12"/>
        </w:numPr>
        <w:rPr>
          <w:sz w:val="22"/>
          <w:szCs w:val="22"/>
        </w:rPr>
      </w:pPr>
      <w:r w:rsidRPr="001714A7">
        <w:rPr>
          <w:sz w:val="22"/>
          <w:szCs w:val="22"/>
        </w:rPr>
        <w:t>содействие в оптимизации налогообложения доходов по ценным бумагам;</w:t>
      </w:r>
    </w:p>
    <w:p w:rsidR="0063065A" w:rsidRDefault="007A4509" w:rsidP="005934FD">
      <w:pPr>
        <w:pStyle w:val="22"/>
        <w:widowControl/>
        <w:numPr>
          <w:ilvl w:val="0"/>
          <w:numId w:val="12"/>
        </w:numPr>
        <w:rPr>
          <w:sz w:val="22"/>
          <w:szCs w:val="22"/>
        </w:rPr>
      </w:pPr>
      <w:r w:rsidRPr="001714A7">
        <w:rPr>
          <w:sz w:val="22"/>
          <w:szCs w:val="22"/>
        </w:rPr>
        <w:t>предоставление Депонентам сведений об эмитентах и сведений о состоянии ры</w:t>
      </w:r>
      <w:r w:rsidR="00625547">
        <w:rPr>
          <w:sz w:val="22"/>
          <w:szCs w:val="22"/>
        </w:rPr>
        <w:t>н</w:t>
      </w:r>
      <w:r w:rsidRPr="001714A7">
        <w:rPr>
          <w:sz w:val="22"/>
          <w:szCs w:val="22"/>
        </w:rPr>
        <w:t>ка ценных бумаг</w:t>
      </w:r>
      <w:r w:rsidR="00625547">
        <w:rPr>
          <w:sz w:val="22"/>
          <w:szCs w:val="22"/>
        </w:rPr>
        <w:t>.</w:t>
      </w:r>
    </w:p>
    <w:p w:rsidR="007A4509" w:rsidRDefault="00E02015" w:rsidP="005934FD">
      <w:pPr>
        <w:pStyle w:val="a7"/>
        <w:spacing w:after="0"/>
        <w:jc w:val="both"/>
        <w:rPr>
          <w:sz w:val="22"/>
        </w:rPr>
      </w:pPr>
      <w:r>
        <w:rPr>
          <w:sz w:val="22"/>
        </w:rPr>
        <w:lastRenderedPageBreak/>
        <w:t>7</w:t>
      </w:r>
      <w:r w:rsidR="007A4509">
        <w:rPr>
          <w:sz w:val="22"/>
        </w:rPr>
        <w:t>.</w:t>
      </w:r>
      <w:r w:rsidR="00A72A0C">
        <w:rPr>
          <w:sz w:val="22"/>
        </w:rPr>
        <w:t>2.</w:t>
      </w:r>
      <w:r w:rsidR="007A4509">
        <w:rPr>
          <w:sz w:val="22"/>
        </w:rPr>
        <w:t xml:space="preserve">2. Депозитарий передает Депоненту информацию, полученную от эмитента или реестродержателя ценных бумаг Депонента, путем </w:t>
      </w:r>
      <w:r w:rsidR="00800113">
        <w:rPr>
          <w:sz w:val="22"/>
        </w:rPr>
        <w:t xml:space="preserve">направления </w:t>
      </w:r>
      <w:r w:rsidR="007A4509">
        <w:rPr>
          <w:sz w:val="22"/>
        </w:rPr>
        <w:t xml:space="preserve">данной информации на </w:t>
      </w:r>
      <w:hyperlink r:id="rId13" w:history="1">
        <w:r w:rsidR="00800113" w:rsidRPr="00BE673F">
          <w:rPr>
            <w:rStyle w:val="ab"/>
            <w:color w:val="auto"/>
            <w:sz w:val="22"/>
            <w:u w:val="none"/>
          </w:rPr>
          <w:t>электронный</w:t>
        </w:r>
      </w:hyperlink>
      <w:r w:rsidR="00800113">
        <w:rPr>
          <w:sz w:val="22"/>
        </w:rPr>
        <w:t xml:space="preserve"> адрес Депонента, указанный в Анкете</w:t>
      </w:r>
      <w:r w:rsidR="007A4509">
        <w:rPr>
          <w:sz w:val="22"/>
        </w:rPr>
        <w:t>. В случае</w:t>
      </w:r>
      <w:r w:rsidR="00E11AF5" w:rsidRPr="00E11AF5">
        <w:rPr>
          <w:sz w:val="22"/>
        </w:rPr>
        <w:t>,</w:t>
      </w:r>
      <w:r w:rsidR="007A4509">
        <w:rPr>
          <w:sz w:val="22"/>
        </w:rPr>
        <w:t xml:space="preserve"> если Депонент не имеет возможности получать информацию данным способом, он должен в письменном виде уведомить Депозитарий и указать способ получения информации.</w:t>
      </w:r>
    </w:p>
    <w:p w:rsidR="00BF7F30" w:rsidRDefault="00E02015">
      <w:pPr>
        <w:pStyle w:val="a7"/>
        <w:spacing w:after="0"/>
        <w:jc w:val="both"/>
        <w:rPr>
          <w:sz w:val="22"/>
        </w:rPr>
      </w:pPr>
      <w:r>
        <w:rPr>
          <w:sz w:val="22"/>
        </w:rPr>
        <w:t>7</w:t>
      </w:r>
      <w:r w:rsidR="007A4509" w:rsidRPr="00232CAA">
        <w:rPr>
          <w:sz w:val="22"/>
        </w:rPr>
        <w:t>.</w:t>
      </w:r>
      <w:r w:rsidR="00A72A0C">
        <w:rPr>
          <w:sz w:val="22"/>
        </w:rPr>
        <w:t>2.</w:t>
      </w:r>
      <w:r w:rsidR="007A4509" w:rsidRPr="00232CAA">
        <w:rPr>
          <w:sz w:val="22"/>
        </w:rPr>
        <w:t>3</w:t>
      </w:r>
      <w:r w:rsidR="007A4509">
        <w:rPr>
          <w:sz w:val="22"/>
        </w:rPr>
        <w:t>. По письменному запросу Депонента Депозитарий запрашивает у эмитента или реестродержателя интересующую Депонента информацию, которая может быть предоставлена акционеру в соответствии с действующим законодательством Российской Федерации. Информация передается Депоненту способом, указанным в письменном запросе Депонента.</w:t>
      </w:r>
    </w:p>
    <w:p w:rsidR="00BF7F30" w:rsidRDefault="00E02015">
      <w:pPr>
        <w:pStyle w:val="a7"/>
        <w:spacing w:after="0"/>
        <w:jc w:val="both"/>
        <w:rPr>
          <w:sz w:val="22"/>
        </w:rPr>
      </w:pPr>
      <w:r>
        <w:rPr>
          <w:sz w:val="22"/>
        </w:rPr>
        <w:t>7</w:t>
      </w:r>
      <w:r w:rsidR="007A4509">
        <w:rPr>
          <w:sz w:val="22"/>
        </w:rPr>
        <w:t>.</w:t>
      </w:r>
      <w:r w:rsidR="00A72A0C">
        <w:rPr>
          <w:sz w:val="22"/>
        </w:rPr>
        <w:t>2.</w:t>
      </w:r>
      <w:r w:rsidR="007A4509" w:rsidRPr="00232CAA">
        <w:rPr>
          <w:sz w:val="22"/>
        </w:rPr>
        <w:t>4</w:t>
      </w:r>
      <w:r w:rsidR="007A4509">
        <w:rPr>
          <w:sz w:val="22"/>
        </w:rPr>
        <w:t xml:space="preserve">. Депозитарий не несет ответственности за достоверность передаваемой информации. Депозитарий несет ответственность перед Депонентами за правильность передачи полученной информации в соответствии с </w:t>
      </w:r>
      <w:r w:rsidR="004D4199">
        <w:rPr>
          <w:sz w:val="22"/>
        </w:rPr>
        <w:t xml:space="preserve">Депозитарным </w:t>
      </w:r>
      <w:r w:rsidR="007A4509">
        <w:rPr>
          <w:sz w:val="22"/>
        </w:rPr>
        <w:t>договором.</w:t>
      </w:r>
    </w:p>
    <w:p w:rsidR="0013470E" w:rsidRDefault="00E02015">
      <w:pPr>
        <w:jc w:val="both"/>
        <w:rPr>
          <w:sz w:val="22"/>
        </w:rPr>
      </w:pPr>
      <w:r>
        <w:rPr>
          <w:sz w:val="22"/>
        </w:rPr>
        <w:t>7</w:t>
      </w:r>
      <w:r w:rsidR="007A4509">
        <w:rPr>
          <w:sz w:val="22"/>
        </w:rPr>
        <w:t>.</w:t>
      </w:r>
      <w:r w:rsidR="00A72A0C">
        <w:rPr>
          <w:sz w:val="22"/>
        </w:rPr>
        <w:t>2.</w:t>
      </w:r>
      <w:r w:rsidR="007A4509">
        <w:rPr>
          <w:sz w:val="22"/>
        </w:rPr>
        <w:t>5. Депозитарий осуществляет передачу эмитенту или регистратору документов и информации от Депонентов. При этом Депозитарий не осуществляет проверку правильности оформления передаваемых Депонентом документов и достоверности содержащейся в них информации</w:t>
      </w:r>
      <w:r w:rsidR="00C635A2">
        <w:rPr>
          <w:sz w:val="22"/>
        </w:rPr>
        <w:t>.</w:t>
      </w:r>
    </w:p>
    <w:p w:rsidR="0013470E" w:rsidRDefault="00E02015">
      <w:pPr>
        <w:jc w:val="both"/>
        <w:rPr>
          <w:sz w:val="22"/>
        </w:rPr>
      </w:pPr>
      <w:r>
        <w:rPr>
          <w:sz w:val="22"/>
        </w:rPr>
        <w:t>7</w:t>
      </w:r>
      <w:r w:rsidR="007A4509">
        <w:rPr>
          <w:sz w:val="22"/>
        </w:rPr>
        <w:t>.</w:t>
      </w:r>
      <w:r w:rsidR="00A72A0C">
        <w:rPr>
          <w:sz w:val="22"/>
        </w:rPr>
        <w:t>2.</w:t>
      </w:r>
      <w:r w:rsidR="007A4509">
        <w:rPr>
          <w:sz w:val="22"/>
        </w:rPr>
        <w:t>6. Передача документов эмитенту или регистратору осуществляется в течение 2 (Двух) рабочих дней после предоставления Депонентом документов в Депозитарий.</w:t>
      </w:r>
    </w:p>
    <w:p w:rsidR="00A72A0C" w:rsidRPr="00A72A0C" w:rsidRDefault="00462431" w:rsidP="005934FD">
      <w:pPr>
        <w:pStyle w:val="1"/>
        <w:jc w:val="both"/>
        <w:rPr>
          <w:bCs w:val="0"/>
          <w:sz w:val="22"/>
          <w:szCs w:val="22"/>
        </w:rPr>
      </w:pPr>
      <w:r>
        <w:rPr>
          <w:bCs w:val="0"/>
          <w:sz w:val="22"/>
          <w:szCs w:val="22"/>
        </w:rPr>
        <w:t>7</w:t>
      </w:r>
      <w:r w:rsidR="00A72A0C" w:rsidRPr="00A72A0C">
        <w:rPr>
          <w:bCs w:val="0"/>
          <w:sz w:val="22"/>
          <w:szCs w:val="22"/>
        </w:rPr>
        <w:t>.3. Порядок рассмотрения претензий:</w:t>
      </w:r>
    </w:p>
    <w:p w:rsidR="007A4509" w:rsidRDefault="00E02015" w:rsidP="005934FD">
      <w:pPr>
        <w:pStyle w:val="1"/>
        <w:jc w:val="both"/>
        <w:rPr>
          <w:b w:val="0"/>
          <w:bCs w:val="0"/>
          <w:sz w:val="22"/>
          <w:szCs w:val="22"/>
        </w:rPr>
      </w:pPr>
      <w:r>
        <w:rPr>
          <w:b w:val="0"/>
          <w:bCs w:val="0"/>
          <w:sz w:val="22"/>
          <w:szCs w:val="22"/>
        </w:rPr>
        <w:t>7</w:t>
      </w:r>
      <w:r w:rsidR="007A4509" w:rsidRPr="007F6AE9">
        <w:rPr>
          <w:b w:val="0"/>
          <w:bCs w:val="0"/>
          <w:sz w:val="22"/>
          <w:szCs w:val="22"/>
        </w:rPr>
        <w:t>.</w:t>
      </w:r>
      <w:r w:rsidR="00A72A0C">
        <w:rPr>
          <w:b w:val="0"/>
          <w:bCs w:val="0"/>
          <w:sz w:val="22"/>
          <w:szCs w:val="22"/>
        </w:rPr>
        <w:t>3.1</w:t>
      </w:r>
      <w:r w:rsidR="007A4509">
        <w:rPr>
          <w:b w:val="0"/>
          <w:bCs w:val="0"/>
          <w:sz w:val="22"/>
          <w:szCs w:val="22"/>
        </w:rPr>
        <w:t xml:space="preserve">. Депонент вправе заявить Претензию по работе Депозитария или выполнению отдельных депозитарных операций.  </w:t>
      </w:r>
    </w:p>
    <w:p w:rsidR="007A4509" w:rsidRPr="002358A6" w:rsidRDefault="00E02015" w:rsidP="005934FD">
      <w:pPr>
        <w:jc w:val="both"/>
        <w:rPr>
          <w:sz w:val="22"/>
          <w:szCs w:val="22"/>
        </w:rPr>
      </w:pPr>
      <w:r>
        <w:rPr>
          <w:sz w:val="22"/>
          <w:szCs w:val="22"/>
        </w:rPr>
        <w:t>7</w:t>
      </w:r>
      <w:r w:rsidR="007A4509" w:rsidRPr="002358A6">
        <w:rPr>
          <w:sz w:val="22"/>
          <w:szCs w:val="22"/>
        </w:rPr>
        <w:t>.</w:t>
      </w:r>
      <w:r w:rsidR="00A72A0C">
        <w:rPr>
          <w:sz w:val="22"/>
          <w:szCs w:val="22"/>
        </w:rPr>
        <w:t>3.2.</w:t>
      </w:r>
      <w:r w:rsidR="007A4509" w:rsidRPr="002358A6">
        <w:rPr>
          <w:sz w:val="22"/>
          <w:szCs w:val="22"/>
        </w:rPr>
        <w:t xml:space="preserve"> При возникновении у Депонента претензий к Депозитарию, связанных с правильностью, качеством и сроками обслуживания, не повлекших финансовых последствий, Депонент в письменной форме направляет их начальнику Депозитария. Претензия </w:t>
      </w:r>
      <w:r w:rsidR="007A4509">
        <w:rPr>
          <w:sz w:val="22"/>
          <w:szCs w:val="22"/>
        </w:rPr>
        <w:t xml:space="preserve">обязательно </w:t>
      </w:r>
      <w:r w:rsidR="007A4509" w:rsidRPr="002358A6">
        <w:rPr>
          <w:sz w:val="22"/>
          <w:szCs w:val="22"/>
        </w:rPr>
        <w:t xml:space="preserve">подписывается уполномоченным лицом стороны, заявляющей претензию или направляющей запрос. </w:t>
      </w:r>
    </w:p>
    <w:p w:rsidR="007A4509" w:rsidRPr="002358A6" w:rsidRDefault="00E02015" w:rsidP="005934FD">
      <w:pPr>
        <w:pStyle w:val="32"/>
        <w:ind w:firstLine="0"/>
        <w:rPr>
          <w:sz w:val="22"/>
          <w:szCs w:val="22"/>
        </w:rPr>
      </w:pPr>
      <w:r>
        <w:rPr>
          <w:sz w:val="22"/>
          <w:szCs w:val="22"/>
        </w:rPr>
        <w:t>7</w:t>
      </w:r>
      <w:r w:rsidR="007A4509">
        <w:rPr>
          <w:sz w:val="22"/>
          <w:szCs w:val="22"/>
        </w:rPr>
        <w:t>.</w:t>
      </w:r>
      <w:r w:rsidR="00A72A0C">
        <w:rPr>
          <w:sz w:val="22"/>
          <w:szCs w:val="22"/>
        </w:rPr>
        <w:t>3</w:t>
      </w:r>
      <w:r w:rsidR="007A4509">
        <w:rPr>
          <w:sz w:val="22"/>
          <w:szCs w:val="22"/>
        </w:rPr>
        <w:t>.</w:t>
      </w:r>
      <w:r w:rsidR="00A72A0C">
        <w:rPr>
          <w:sz w:val="22"/>
          <w:szCs w:val="22"/>
        </w:rPr>
        <w:t>3</w:t>
      </w:r>
      <w:r w:rsidR="007A4509" w:rsidRPr="002358A6">
        <w:rPr>
          <w:sz w:val="22"/>
          <w:szCs w:val="22"/>
        </w:rPr>
        <w:t xml:space="preserve">. В претензии указываются: наименование и адрес заявителя, требования заявителя или существо запроса, сумма претензии и ее обоснованный расчет, если претензия подлежит денежной оценке, обстоятельства, на которых основываются требования и доказательства, подтверждающие требования, со ссылкой на соответствующие правила нормативных актов и </w:t>
      </w:r>
      <w:r w:rsidR="004D4199">
        <w:rPr>
          <w:sz w:val="22"/>
          <w:szCs w:val="22"/>
        </w:rPr>
        <w:t>Д</w:t>
      </w:r>
      <w:r w:rsidR="004D4199" w:rsidRPr="002358A6">
        <w:rPr>
          <w:sz w:val="22"/>
          <w:szCs w:val="22"/>
        </w:rPr>
        <w:t xml:space="preserve">епозитарного </w:t>
      </w:r>
      <w:r w:rsidR="007A4509" w:rsidRPr="002358A6">
        <w:rPr>
          <w:sz w:val="22"/>
          <w:szCs w:val="22"/>
        </w:rPr>
        <w:t>договора, перечень прилагаемых к претензии документов и иных доказательств, иные сведения, необходимые для урегулирования спора.</w:t>
      </w:r>
    </w:p>
    <w:p w:rsidR="007A4509" w:rsidRPr="002358A6" w:rsidRDefault="00E02015" w:rsidP="005934FD">
      <w:pPr>
        <w:pStyle w:val="32"/>
        <w:ind w:firstLine="0"/>
        <w:rPr>
          <w:sz w:val="22"/>
          <w:szCs w:val="22"/>
        </w:rPr>
      </w:pPr>
      <w:r>
        <w:rPr>
          <w:sz w:val="22"/>
          <w:szCs w:val="22"/>
        </w:rPr>
        <w:t>7</w:t>
      </w:r>
      <w:r w:rsidR="007A4509">
        <w:rPr>
          <w:sz w:val="22"/>
          <w:szCs w:val="22"/>
        </w:rPr>
        <w:t>.</w:t>
      </w:r>
      <w:r w:rsidR="00A72A0C">
        <w:rPr>
          <w:sz w:val="22"/>
          <w:szCs w:val="22"/>
        </w:rPr>
        <w:t>3.4</w:t>
      </w:r>
      <w:r w:rsidR="007A4509">
        <w:rPr>
          <w:sz w:val="22"/>
          <w:szCs w:val="22"/>
        </w:rPr>
        <w:t>.</w:t>
      </w:r>
      <w:r w:rsidR="007A4509" w:rsidRPr="002358A6">
        <w:rPr>
          <w:sz w:val="22"/>
          <w:szCs w:val="22"/>
        </w:rPr>
        <w:t xml:space="preserve"> Претензии и запросы, не содержащие сведений о наименовании (фамилии), местонахождении (адресе) или коде </w:t>
      </w:r>
      <w:r w:rsidR="00745059">
        <w:rPr>
          <w:sz w:val="22"/>
          <w:szCs w:val="22"/>
        </w:rPr>
        <w:t>Депонента</w:t>
      </w:r>
      <w:r w:rsidR="00745059" w:rsidRPr="002358A6">
        <w:rPr>
          <w:sz w:val="22"/>
          <w:szCs w:val="22"/>
        </w:rPr>
        <w:t xml:space="preserve"> </w:t>
      </w:r>
      <w:r w:rsidR="007A4509" w:rsidRPr="002358A6">
        <w:rPr>
          <w:sz w:val="22"/>
          <w:szCs w:val="22"/>
        </w:rPr>
        <w:t>заявителя признаются анонимными и не рассматриваются Депозитарием.</w:t>
      </w:r>
    </w:p>
    <w:p w:rsidR="00BF7F30" w:rsidRDefault="00E02015">
      <w:pPr>
        <w:tabs>
          <w:tab w:val="left" w:pos="560"/>
        </w:tabs>
        <w:jc w:val="both"/>
        <w:rPr>
          <w:sz w:val="22"/>
          <w:szCs w:val="22"/>
        </w:rPr>
      </w:pPr>
      <w:r>
        <w:rPr>
          <w:sz w:val="22"/>
          <w:szCs w:val="22"/>
        </w:rPr>
        <w:t>7</w:t>
      </w:r>
      <w:r w:rsidR="007A4509">
        <w:rPr>
          <w:sz w:val="22"/>
          <w:szCs w:val="22"/>
        </w:rPr>
        <w:t>.</w:t>
      </w:r>
      <w:r w:rsidR="00A72A0C">
        <w:rPr>
          <w:sz w:val="22"/>
          <w:szCs w:val="22"/>
        </w:rPr>
        <w:t>3.5</w:t>
      </w:r>
      <w:r w:rsidR="007A4509">
        <w:rPr>
          <w:sz w:val="22"/>
          <w:szCs w:val="22"/>
        </w:rPr>
        <w:t>.</w:t>
      </w:r>
      <w:r w:rsidR="007A4509" w:rsidRPr="002358A6">
        <w:rPr>
          <w:sz w:val="22"/>
          <w:szCs w:val="22"/>
        </w:rPr>
        <w:t xml:space="preserve"> </w:t>
      </w:r>
      <w:r w:rsidR="007A4509" w:rsidRPr="007F6AE9">
        <w:rPr>
          <w:sz w:val="22"/>
          <w:szCs w:val="22"/>
        </w:rPr>
        <w:t xml:space="preserve">Принятие претензии оформляется путем проставления сотрудником Депозитария на ксерокопии или втором экземпляре претензии отметки о принятии претензии. Указанная отметка должна содержать подпись, фамилию, инициалы и должность сотрудника Депозитария, принявшего претензию, а также </w:t>
      </w:r>
      <w:r w:rsidR="007A4509" w:rsidRPr="002358A6">
        <w:rPr>
          <w:sz w:val="22"/>
          <w:szCs w:val="22"/>
        </w:rPr>
        <w:t>входящий номер и дату по журналу входящих документов Депозитария.</w:t>
      </w:r>
    </w:p>
    <w:p w:rsidR="00BF7F30" w:rsidRPr="0017327F" w:rsidRDefault="00E02015">
      <w:pPr>
        <w:jc w:val="both"/>
        <w:rPr>
          <w:sz w:val="22"/>
          <w:szCs w:val="22"/>
        </w:rPr>
      </w:pPr>
      <w:r>
        <w:rPr>
          <w:sz w:val="22"/>
          <w:szCs w:val="22"/>
        </w:rPr>
        <w:t>7</w:t>
      </w:r>
      <w:r w:rsidR="007A4509">
        <w:rPr>
          <w:sz w:val="22"/>
          <w:szCs w:val="22"/>
        </w:rPr>
        <w:t>.</w:t>
      </w:r>
      <w:r w:rsidR="00A72A0C">
        <w:rPr>
          <w:sz w:val="22"/>
          <w:szCs w:val="22"/>
        </w:rPr>
        <w:t>3.6.</w:t>
      </w:r>
      <w:r w:rsidR="007A4509">
        <w:rPr>
          <w:sz w:val="22"/>
          <w:szCs w:val="22"/>
        </w:rPr>
        <w:t xml:space="preserve"> </w:t>
      </w:r>
      <w:r w:rsidR="007A4509" w:rsidRPr="007F6AE9">
        <w:rPr>
          <w:sz w:val="22"/>
          <w:szCs w:val="22"/>
        </w:rPr>
        <w:t>Депозитарий в срок не более 1 (Одного) рабочего дня с момента получения р</w:t>
      </w:r>
      <w:r w:rsidR="00625547">
        <w:rPr>
          <w:sz w:val="22"/>
          <w:szCs w:val="22"/>
        </w:rPr>
        <w:t>егистр</w:t>
      </w:r>
      <w:r w:rsidR="00580025">
        <w:rPr>
          <w:sz w:val="22"/>
          <w:szCs w:val="22"/>
        </w:rPr>
        <w:t>и</w:t>
      </w:r>
      <w:r w:rsidR="00625547">
        <w:rPr>
          <w:sz w:val="22"/>
          <w:szCs w:val="22"/>
        </w:rPr>
        <w:t>рует</w:t>
      </w:r>
      <w:r w:rsidR="007A4509" w:rsidRPr="007F6AE9">
        <w:rPr>
          <w:sz w:val="22"/>
          <w:szCs w:val="22"/>
        </w:rPr>
        <w:t xml:space="preserve"> претензию Депонента. В дальнейшем стороны совместно вырабатывают комплекс мероприятий по </w:t>
      </w:r>
      <w:r w:rsidR="007A4509" w:rsidRPr="0017327F">
        <w:rPr>
          <w:sz w:val="22"/>
          <w:szCs w:val="22"/>
        </w:rPr>
        <w:t>устранению претензий и причин их возникновения. В случае невозможности устранения претензии и причины её возникновения в течени</w:t>
      </w:r>
      <w:r w:rsidR="00580025" w:rsidRPr="0017327F">
        <w:rPr>
          <w:sz w:val="22"/>
          <w:szCs w:val="22"/>
        </w:rPr>
        <w:t>е</w:t>
      </w:r>
      <w:r w:rsidR="007A4509" w:rsidRPr="0017327F">
        <w:rPr>
          <w:sz w:val="22"/>
          <w:szCs w:val="22"/>
        </w:rPr>
        <w:t xml:space="preserve"> 1 (</w:t>
      </w:r>
      <w:r w:rsidR="00A50551" w:rsidRPr="0017327F">
        <w:rPr>
          <w:sz w:val="22"/>
          <w:szCs w:val="22"/>
        </w:rPr>
        <w:t>О</w:t>
      </w:r>
      <w:r w:rsidR="007A4509" w:rsidRPr="0017327F">
        <w:rPr>
          <w:sz w:val="22"/>
          <w:szCs w:val="22"/>
        </w:rPr>
        <w:t>дного) рабочего дня</w:t>
      </w:r>
      <w:r w:rsidR="00E11AF5" w:rsidRPr="0017327F">
        <w:rPr>
          <w:sz w:val="22"/>
          <w:szCs w:val="22"/>
        </w:rPr>
        <w:t>, срок ее рассмотрения соответствует срокам</w:t>
      </w:r>
      <w:r w:rsidR="00C94960" w:rsidRPr="0017327F">
        <w:rPr>
          <w:sz w:val="22"/>
          <w:szCs w:val="22"/>
        </w:rPr>
        <w:t>,</w:t>
      </w:r>
      <w:r w:rsidR="00E11AF5" w:rsidRPr="0017327F">
        <w:rPr>
          <w:sz w:val="22"/>
          <w:szCs w:val="22"/>
        </w:rPr>
        <w:t xml:space="preserve"> установленным</w:t>
      </w:r>
      <w:r w:rsidR="00C94960" w:rsidRPr="0017327F">
        <w:rPr>
          <w:sz w:val="22"/>
          <w:szCs w:val="22"/>
        </w:rPr>
        <w:t xml:space="preserve"> в </w:t>
      </w:r>
      <w:r w:rsidR="00A50551" w:rsidRPr="0017327F">
        <w:rPr>
          <w:sz w:val="22"/>
          <w:szCs w:val="22"/>
        </w:rPr>
        <w:t>п.</w:t>
      </w:r>
      <w:r w:rsidR="007A4509" w:rsidRPr="0017327F">
        <w:rPr>
          <w:sz w:val="22"/>
          <w:szCs w:val="22"/>
        </w:rPr>
        <w:t xml:space="preserve"> </w:t>
      </w:r>
      <w:r w:rsidR="00527846" w:rsidRPr="0017327F">
        <w:rPr>
          <w:sz w:val="22"/>
          <w:szCs w:val="22"/>
        </w:rPr>
        <w:t>7.3</w:t>
      </w:r>
      <w:r w:rsidR="00087943" w:rsidRPr="0017327F">
        <w:rPr>
          <w:sz w:val="22"/>
          <w:szCs w:val="22"/>
        </w:rPr>
        <w:t>.9</w:t>
      </w:r>
      <w:r w:rsidR="000E3344">
        <w:rPr>
          <w:sz w:val="22"/>
          <w:szCs w:val="22"/>
        </w:rPr>
        <w:t xml:space="preserve"> </w:t>
      </w:r>
      <w:r w:rsidR="00234636" w:rsidRPr="0017327F">
        <w:rPr>
          <w:sz w:val="22"/>
          <w:szCs w:val="22"/>
        </w:rPr>
        <w:t>настоящих Условий</w:t>
      </w:r>
      <w:r w:rsidR="00A50551" w:rsidRPr="0017327F">
        <w:rPr>
          <w:sz w:val="22"/>
          <w:szCs w:val="22"/>
        </w:rPr>
        <w:t>.</w:t>
      </w:r>
      <w:r w:rsidR="007A4509" w:rsidRPr="0017327F">
        <w:rPr>
          <w:sz w:val="22"/>
          <w:szCs w:val="22"/>
        </w:rPr>
        <w:t xml:space="preserve"> </w:t>
      </w:r>
    </w:p>
    <w:p w:rsidR="00BF7F30" w:rsidRDefault="00E02015">
      <w:pPr>
        <w:numPr>
          <w:ilvl w:val="12"/>
          <w:numId w:val="0"/>
        </w:numPr>
        <w:jc w:val="both"/>
        <w:rPr>
          <w:sz w:val="22"/>
          <w:szCs w:val="22"/>
        </w:rPr>
      </w:pPr>
      <w:r w:rsidRPr="0017327F">
        <w:rPr>
          <w:sz w:val="22"/>
          <w:szCs w:val="22"/>
        </w:rPr>
        <w:t>7</w:t>
      </w:r>
      <w:r w:rsidR="007A4509" w:rsidRPr="0017327F">
        <w:rPr>
          <w:sz w:val="22"/>
          <w:szCs w:val="22"/>
        </w:rPr>
        <w:t>.</w:t>
      </w:r>
      <w:r w:rsidR="00A72A0C" w:rsidRPr="0017327F">
        <w:rPr>
          <w:sz w:val="22"/>
          <w:szCs w:val="22"/>
        </w:rPr>
        <w:t>3.7.</w:t>
      </w:r>
      <w:r w:rsidR="007A4509" w:rsidRPr="0017327F">
        <w:rPr>
          <w:sz w:val="22"/>
          <w:szCs w:val="22"/>
        </w:rPr>
        <w:t xml:space="preserve"> При возникновении у Депонента претензий, связанных с взаиморасчетами Депозитария и</w:t>
      </w:r>
      <w:r w:rsidR="007A4509" w:rsidRPr="007F6AE9">
        <w:rPr>
          <w:sz w:val="22"/>
          <w:szCs w:val="22"/>
        </w:rPr>
        <w:t xml:space="preserve"> Депонента, последний уведомляет о своих претензиях сотрудника Депозитария. Ответственный сотрудник Депозитария обязан в рамках своих полномочий предпринять все меры по скорейшему выявлению и устранению всех ошибок при взаиморасчетах с Депонентом.</w:t>
      </w:r>
    </w:p>
    <w:p w:rsidR="00BF7F30" w:rsidRDefault="00E02015">
      <w:pPr>
        <w:tabs>
          <w:tab w:val="left" w:pos="560"/>
        </w:tabs>
        <w:jc w:val="both"/>
        <w:rPr>
          <w:sz w:val="22"/>
          <w:szCs w:val="22"/>
        </w:rPr>
      </w:pPr>
      <w:r>
        <w:rPr>
          <w:sz w:val="22"/>
          <w:szCs w:val="22"/>
        </w:rPr>
        <w:t>7</w:t>
      </w:r>
      <w:r w:rsidR="007A4509">
        <w:rPr>
          <w:sz w:val="22"/>
          <w:szCs w:val="22"/>
        </w:rPr>
        <w:t>.</w:t>
      </w:r>
      <w:r w:rsidR="00A72A0C">
        <w:rPr>
          <w:sz w:val="22"/>
          <w:szCs w:val="22"/>
        </w:rPr>
        <w:t>3.8</w:t>
      </w:r>
      <w:r w:rsidR="007A4509">
        <w:rPr>
          <w:sz w:val="22"/>
          <w:szCs w:val="22"/>
        </w:rPr>
        <w:t>. Копия</w:t>
      </w:r>
      <w:r w:rsidR="007A4509" w:rsidRPr="002358A6">
        <w:rPr>
          <w:sz w:val="22"/>
          <w:szCs w:val="22"/>
        </w:rPr>
        <w:t xml:space="preserve"> претензии направля</w:t>
      </w:r>
      <w:r w:rsidR="007A4509">
        <w:rPr>
          <w:sz w:val="22"/>
          <w:szCs w:val="22"/>
        </w:rPr>
        <w:t>е</w:t>
      </w:r>
      <w:r w:rsidR="007A4509" w:rsidRPr="002358A6">
        <w:rPr>
          <w:sz w:val="22"/>
          <w:szCs w:val="22"/>
        </w:rPr>
        <w:t>тся для рассмотрения контролеру профессионального участника рынка ценных бумаг (далее – Контролер).</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3.9</w:t>
      </w:r>
      <w:r w:rsidR="007A4509">
        <w:rPr>
          <w:sz w:val="22"/>
          <w:szCs w:val="22"/>
        </w:rPr>
        <w:t xml:space="preserve"> </w:t>
      </w:r>
      <w:r w:rsidR="007A4509" w:rsidRPr="002358A6">
        <w:rPr>
          <w:sz w:val="22"/>
          <w:szCs w:val="22"/>
        </w:rPr>
        <w:t>Претензия рассматривается в срок, не превышающий 30</w:t>
      </w:r>
      <w:r w:rsidR="00A50551">
        <w:rPr>
          <w:sz w:val="22"/>
          <w:szCs w:val="22"/>
        </w:rPr>
        <w:t xml:space="preserve"> (Тридцать)</w:t>
      </w:r>
      <w:r w:rsidR="007A4509" w:rsidRPr="002358A6">
        <w:rPr>
          <w:sz w:val="22"/>
          <w:szCs w:val="22"/>
        </w:rPr>
        <w:t xml:space="preserve"> дней со дня ее получения, а обращения, не требующие дополнительного изучения и проверки – в срок</w:t>
      </w:r>
      <w:r w:rsidR="00580025" w:rsidRPr="00580025">
        <w:rPr>
          <w:sz w:val="22"/>
          <w:szCs w:val="22"/>
        </w:rPr>
        <w:t>,</w:t>
      </w:r>
      <w:r w:rsidR="007A4509" w:rsidRPr="002358A6">
        <w:rPr>
          <w:sz w:val="22"/>
          <w:szCs w:val="22"/>
        </w:rPr>
        <w:t xml:space="preserve"> не превышающий 15</w:t>
      </w:r>
      <w:r w:rsidR="00A50551">
        <w:rPr>
          <w:sz w:val="22"/>
          <w:szCs w:val="22"/>
        </w:rPr>
        <w:t xml:space="preserve"> (Пятнадцать)</w:t>
      </w:r>
      <w:r w:rsidR="007A4509" w:rsidRPr="002358A6">
        <w:rPr>
          <w:sz w:val="22"/>
          <w:szCs w:val="22"/>
        </w:rPr>
        <w:t xml:space="preserve"> дней.</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3.10.</w:t>
      </w:r>
      <w:r w:rsidR="007A4509">
        <w:rPr>
          <w:sz w:val="22"/>
          <w:szCs w:val="22"/>
        </w:rPr>
        <w:t xml:space="preserve"> </w:t>
      </w:r>
      <w:r w:rsidR="007A4509" w:rsidRPr="002358A6">
        <w:rPr>
          <w:sz w:val="22"/>
          <w:szCs w:val="22"/>
        </w:rPr>
        <w:t>Если к претензии не приложены документы, необходимые для ее рассмотрения, они запрашиваются у заявителя претензии с указанием срока предоставления, при этом срок рассмотрения увеличивается на срок предоставления документов, но не более чем на 10</w:t>
      </w:r>
      <w:r w:rsidR="00A50551">
        <w:rPr>
          <w:sz w:val="22"/>
          <w:szCs w:val="22"/>
        </w:rPr>
        <w:t xml:space="preserve"> (Десять)</w:t>
      </w:r>
      <w:r w:rsidR="007A4509" w:rsidRPr="002358A6">
        <w:rPr>
          <w:sz w:val="22"/>
          <w:szCs w:val="22"/>
        </w:rPr>
        <w:t xml:space="preserve"> рабочих дней. При неполучении затребованных документов к указанному сроку претензия рассматривается на основании имеющихся документов.</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3.11</w:t>
      </w:r>
      <w:r w:rsidR="007A4509">
        <w:rPr>
          <w:sz w:val="22"/>
          <w:szCs w:val="22"/>
        </w:rPr>
        <w:t xml:space="preserve">. </w:t>
      </w:r>
      <w:r w:rsidR="007A4509" w:rsidRPr="002358A6">
        <w:rPr>
          <w:sz w:val="22"/>
          <w:szCs w:val="22"/>
        </w:rPr>
        <w:t xml:space="preserve">Претензия может быть оставлена без рассмотрения, если повторная претензия не содержит новых данных, а все изложенные в ней доводы ранее полно и объективно рассматривались, и заявителю был </w:t>
      </w:r>
      <w:r w:rsidR="007A4509" w:rsidRPr="002358A6">
        <w:rPr>
          <w:sz w:val="22"/>
          <w:szCs w:val="22"/>
        </w:rPr>
        <w:lastRenderedPageBreak/>
        <w:t>дан ответ. Одновременно заявителю направляется извещение об оставлении обращения без рассмотрения со ссылкой на данный ранее ответ</w:t>
      </w:r>
      <w:r w:rsidR="0007769C">
        <w:rPr>
          <w:sz w:val="22"/>
          <w:szCs w:val="22"/>
        </w:rPr>
        <w:t>.</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3.12</w:t>
      </w:r>
      <w:r w:rsidR="007A4509">
        <w:rPr>
          <w:sz w:val="22"/>
          <w:szCs w:val="22"/>
        </w:rPr>
        <w:t xml:space="preserve">. </w:t>
      </w:r>
      <w:r w:rsidR="007A4509" w:rsidRPr="002358A6">
        <w:rPr>
          <w:sz w:val="22"/>
          <w:szCs w:val="22"/>
        </w:rPr>
        <w:t xml:space="preserve">Ответ на претензию дается в письменной форме и подписывается </w:t>
      </w:r>
      <w:r w:rsidR="007A4509">
        <w:rPr>
          <w:sz w:val="22"/>
          <w:szCs w:val="22"/>
        </w:rPr>
        <w:t xml:space="preserve">начальником </w:t>
      </w:r>
      <w:r w:rsidR="00571988">
        <w:rPr>
          <w:sz w:val="22"/>
          <w:szCs w:val="22"/>
        </w:rPr>
        <w:t>Депозитария</w:t>
      </w:r>
      <w:r w:rsidR="007A4509">
        <w:rPr>
          <w:sz w:val="22"/>
          <w:szCs w:val="22"/>
        </w:rPr>
        <w:t xml:space="preserve">, </w:t>
      </w:r>
      <w:r w:rsidR="00800113">
        <w:rPr>
          <w:sz w:val="22"/>
          <w:szCs w:val="22"/>
        </w:rPr>
        <w:t>Главным бухгалт</w:t>
      </w:r>
      <w:r w:rsidR="00EC70DF">
        <w:rPr>
          <w:sz w:val="22"/>
          <w:szCs w:val="22"/>
        </w:rPr>
        <w:t>е</w:t>
      </w:r>
      <w:r w:rsidR="00800113">
        <w:rPr>
          <w:sz w:val="22"/>
          <w:szCs w:val="22"/>
        </w:rPr>
        <w:t>ром</w:t>
      </w:r>
      <w:r w:rsidR="007A4509" w:rsidRPr="002358A6">
        <w:rPr>
          <w:sz w:val="22"/>
          <w:szCs w:val="22"/>
        </w:rPr>
        <w:t xml:space="preserve">  или Контролером.</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3.13</w:t>
      </w:r>
      <w:r w:rsidR="007A4509">
        <w:rPr>
          <w:sz w:val="22"/>
          <w:szCs w:val="22"/>
        </w:rPr>
        <w:t xml:space="preserve"> </w:t>
      </w:r>
      <w:r w:rsidR="007A4509" w:rsidRPr="002358A6">
        <w:rPr>
          <w:sz w:val="22"/>
          <w:szCs w:val="22"/>
        </w:rPr>
        <w:t>Письменный ответ заявителю о результатах рассмотрения претензии должен содержать мотивированный ответ на каждый изложенный заявителем довод со ссылкой на соответствующие требования законодательства Российской Федерации, в том числе нормативные акты федерального органа исполнительной власти по рынку ценных бумаг, договоры, имеющие отношение к рассматриваемому вопросу, внутренние документы Банка, а также на фактические обстоятельства рассматриваемого вопроса.</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3.14</w:t>
      </w:r>
      <w:r w:rsidR="0007769C">
        <w:rPr>
          <w:sz w:val="22"/>
          <w:szCs w:val="22"/>
        </w:rPr>
        <w:t xml:space="preserve">. </w:t>
      </w:r>
      <w:r w:rsidR="007A4509" w:rsidRPr="002358A6">
        <w:rPr>
          <w:sz w:val="22"/>
          <w:szCs w:val="22"/>
        </w:rPr>
        <w:t>Ответ на претензию направляется с использованием средств связи, позволяющих фиксировать дату отправления ответа, либо вручается под расписку.</w:t>
      </w:r>
    </w:p>
    <w:p w:rsidR="007A4509" w:rsidRDefault="00E02015" w:rsidP="007A4509">
      <w:pPr>
        <w:pStyle w:val="32"/>
        <w:ind w:firstLine="0"/>
        <w:rPr>
          <w:sz w:val="22"/>
          <w:szCs w:val="22"/>
        </w:rPr>
      </w:pPr>
      <w:r>
        <w:rPr>
          <w:sz w:val="22"/>
          <w:szCs w:val="22"/>
        </w:rPr>
        <w:t>7</w:t>
      </w:r>
      <w:r w:rsidR="007A4509">
        <w:rPr>
          <w:sz w:val="22"/>
          <w:szCs w:val="22"/>
        </w:rPr>
        <w:t>.</w:t>
      </w:r>
      <w:r w:rsidR="00A72A0C">
        <w:rPr>
          <w:sz w:val="22"/>
          <w:szCs w:val="22"/>
        </w:rPr>
        <w:t>3.15</w:t>
      </w:r>
      <w:r w:rsidR="007A4509">
        <w:rPr>
          <w:sz w:val="22"/>
          <w:szCs w:val="22"/>
        </w:rPr>
        <w:t xml:space="preserve">. </w:t>
      </w:r>
      <w:r w:rsidR="007A4509" w:rsidRPr="002358A6">
        <w:rPr>
          <w:sz w:val="22"/>
          <w:szCs w:val="22"/>
        </w:rPr>
        <w:t>В случае полного или частичного отказа в удовлетворении претензии, либо неудовлетворении признанных требований в срок, указанный в настоящих Условиях, либо неполучении ответа на претензию, заявитель вправе предъявить иск в арбитражный суд г. Москвы или в суд общей юрисдикции.</w:t>
      </w:r>
    </w:p>
    <w:p w:rsidR="007A4509" w:rsidRPr="0071272C" w:rsidRDefault="00462431" w:rsidP="007A4509">
      <w:pPr>
        <w:pStyle w:val="32"/>
        <w:ind w:firstLine="0"/>
        <w:rPr>
          <w:b/>
          <w:sz w:val="22"/>
          <w:szCs w:val="22"/>
        </w:rPr>
      </w:pPr>
      <w:r>
        <w:rPr>
          <w:b/>
          <w:sz w:val="22"/>
          <w:szCs w:val="22"/>
        </w:rPr>
        <w:t>7</w:t>
      </w:r>
      <w:r w:rsidR="007A4509" w:rsidRPr="0071272C">
        <w:rPr>
          <w:b/>
          <w:sz w:val="22"/>
          <w:szCs w:val="22"/>
        </w:rPr>
        <w:t>.</w:t>
      </w:r>
      <w:r w:rsidR="00A72A0C">
        <w:rPr>
          <w:b/>
          <w:sz w:val="22"/>
          <w:szCs w:val="22"/>
        </w:rPr>
        <w:t>4</w:t>
      </w:r>
      <w:r w:rsidR="007A4509" w:rsidRPr="0071272C">
        <w:rPr>
          <w:b/>
          <w:sz w:val="22"/>
          <w:szCs w:val="22"/>
        </w:rPr>
        <w:t>. Сверка наличия ценных бумаг на счетах депо.</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 xml:space="preserve">.1.  Сверка наличия ценных бумаг на счетах депо </w:t>
      </w:r>
      <w:r w:rsidR="00087943">
        <w:rPr>
          <w:sz w:val="22"/>
          <w:szCs w:val="22"/>
        </w:rPr>
        <w:t xml:space="preserve">Депонентов </w:t>
      </w:r>
      <w:r w:rsidR="007A4509">
        <w:rPr>
          <w:sz w:val="22"/>
          <w:szCs w:val="22"/>
        </w:rPr>
        <w:t xml:space="preserve">производится по инициативе Депозитария один раз в год на конец года (конец операционного дня 31 декабря каждого года)  или на начало операционного дня 01 января каждого года. Депонент обязан </w:t>
      </w:r>
      <w:r w:rsidR="001A7A1E">
        <w:rPr>
          <w:sz w:val="22"/>
          <w:szCs w:val="22"/>
        </w:rPr>
        <w:t xml:space="preserve">не позднее 31 января года следующего за отчетным </w:t>
      </w:r>
      <w:r w:rsidR="007A4509">
        <w:rPr>
          <w:sz w:val="22"/>
          <w:szCs w:val="22"/>
        </w:rPr>
        <w:t>п</w:t>
      </w:r>
      <w:r w:rsidR="007A4509" w:rsidRPr="001B5830">
        <w:rPr>
          <w:snapToGrid w:val="0"/>
          <w:color w:val="000000"/>
          <w:sz w:val="22"/>
          <w:szCs w:val="22"/>
        </w:rPr>
        <w:t>одтвер</w:t>
      </w:r>
      <w:r w:rsidR="007F76A9">
        <w:rPr>
          <w:snapToGrid w:val="0"/>
          <w:color w:val="000000"/>
          <w:sz w:val="22"/>
          <w:szCs w:val="22"/>
        </w:rPr>
        <w:t>дить</w:t>
      </w:r>
      <w:r w:rsidR="007A4509" w:rsidRPr="001B5830">
        <w:rPr>
          <w:snapToGrid w:val="0"/>
          <w:color w:val="000000"/>
          <w:sz w:val="22"/>
          <w:szCs w:val="22"/>
        </w:rPr>
        <w:t xml:space="preserve"> </w:t>
      </w:r>
      <w:r w:rsidR="007A4509">
        <w:rPr>
          <w:snapToGrid w:val="0"/>
          <w:color w:val="000000"/>
          <w:sz w:val="22"/>
          <w:szCs w:val="22"/>
        </w:rPr>
        <w:t xml:space="preserve">остаток по Счету Депо </w:t>
      </w:r>
      <w:r w:rsidR="007A4509" w:rsidRPr="001B5830">
        <w:rPr>
          <w:snapToGrid w:val="0"/>
          <w:color w:val="000000"/>
          <w:sz w:val="22"/>
          <w:szCs w:val="22"/>
        </w:rPr>
        <w:t xml:space="preserve">по состоянию на 01 января </w:t>
      </w:r>
      <w:r w:rsidR="001A7A1E">
        <w:rPr>
          <w:snapToGrid w:val="0"/>
          <w:color w:val="000000"/>
          <w:sz w:val="22"/>
          <w:szCs w:val="22"/>
        </w:rPr>
        <w:t>путем подписания</w:t>
      </w:r>
      <w:r w:rsidR="007A4509" w:rsidRPr="001B5830">
        <w:rPr>
          <w:snapToGrid w:val="0"/>
          <w:color w:val="000000"/>
          <w:sz w:val="22"/>
          <w:szCs w:val="22"/>
        </w:rPr>
        <w:t xml:space="preserve"> </w:t>
      </w:r>
      <w:r w:rsidR="007F76A9">
        <w:rPr>
          <w:snapToGrid w:val="0"/>
          <w:color w:val="000000"/>
          <w:sz w:val="22"/>
          <w:szCs w:val="22"/>
        </w:rPr>
        <w:t>письма, содержащего данные о состоянии счета депо</w:t>
      </w:r>
      <w:r w:rsidR="00CC100D">
        <w:rPr>
          <w:snapToGrid w:val="0"/>
          <w:color w:val="000000"/>
          <w:sz w:val="22"/>
          <w:szCs w:val="22"/>
        </w:rPr>
        <w:t xml:space="preserve"> Д</w:t>
      </w:r>
      <w:r w:rsidR="00116239">
        <w:rPr>
          <w:snapToGrid w:val="0"/>
          <w:color w:val="000000"/>
          <w:sz w:val="22"/>
          <w:szCs w:val="22"/>
        </w:rPr>
        <w:t>епозитари</w:t>
      </w:r>
      <w:r w:rsidR="00CC100D">
        <w:rPr>
          <w:snapToGrid w:val="0"/>
          <w:color w:val="000000"/>
          <w:sz w:val="22"/>
          <w:szCs w:val="22"/>
        </w:rPr>
        <w:t>я</w:t>
      </w:r>
      <w:r w:rsidR="007A4509" w:rsidRPr="001B5830">
        <w:rPr>
          <w:sz w:val="22"/>
          <w:szCs w:val="22"/>
        </w:rPr>
        <w:t>. В случае отсутствия подтверждения в указанный срок Депозитарий вправе считать остатки по Счету Депо подтверждёнными.</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w:t>
      </w:r>
      <w:r w:rsidR="00FC29AF">
        <w:rPr>
          <w:sz w:val="22"/>
          <w:szCs w:val="22"/>
        </w:rPr>
        <w:t>2</w:t>
      </w:r>
      <w:r w:rsidR="007A4509">
        <w:rPr>
          <w:sz w:val="22"/>
          <w:szCs w:val="22"/>
        </w:rPr>
        <w:t>. Депонент и Депозитарий вправе проводить дополнительную сверку данных отчетности Депозитария, предоставляемой Депоненту в соответствии с Условиями, с собственным внутренним учетом.</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FC29AF">
        <w:rPr>
          <w:sz w:val="22"/>
          <w:szCs w:val="22"/>
        </w:rPr>
        <w:t>3</w:t>
      </w:r>
      <w:r w:rsidR="007A4509">
        <w:rPr>
          <w:sz w:val="22"/>
          <w:szCs w:val="22"/>
        </w:rPr>
        <w:t xml:space="preserve">. В случае обнаружения расхождений между записями в учете Депонента и отчетами Депозитария Депонент по запросу об информационной операции </w:t>
      </w:r>
      <w:r w:rsidR="007A4509" w:rsidRPr="00B06651">
        <w:rPr>
          <w:sz w:val="22"/>
          <w:szCs w:val="22"/>
        </w:rPr>
        <w:t>(Приложение</w:t>
      </w:r>
      <w:r w:rsidR="00B06651">
        <w:rPr>
          <w:sz w:val="22"/>
          <w:szCs w:val="22"/>
        </w:rPr>
        <w:t xml:space="preserve"> </w:t>
      </w:r>
      <w:r w:rsidR="00663B37">
        <w:rPr>
          <w:sz w:val="22"/>
          <w:szCs w:val="22"/>
        </w:rPr>
        <w:t xml:space="preserve">№ </w:t>
      </w:r>
      <w:r w:rsidR="00B06651">
        <w:rPr>
          <w:sz w:val="22"/>
          <w:szCs w:val="22"/>
        </w:rPr>
        <w:t>2.10</w:t>
      </w:r>
      <w:r w:rsidR="00234636">
        <w:rPr>
          <w:sz w:val="22"/>
          <w:szCs w:val="22"/>
        </w:rPr>
        <w:t xml:space="preserve"> к настоящим Условиям</w:t>
      </w:r>
      <w:r w:rsidR="007A4509" w:rsidRPr="00B06651">
        <w:rPr>
          <w:sz w:val="22"/>
          <w:szCs w:val="22"/>
        </w:rPr>
        <w:t>)</w:t>
      </w:r>
      <w:r w:rsidR="007A4509">
        <w:rPr>
          <w:sz w:val="22"/>
          <w:szCs w:val="22"/>
        </w:rPr>
        <w:t xml:space="preserve"> может получить Выписку об операциях по счету Депо за период </w:t>
      </w:r>
      <w:r w:rsidR="00B06651">
        <w:rPr>
          <w:sz w:val="22"/>
          <w:szCs w:val="22"/>
        </w:rPr>
        <w:t>(</w:t>
      </w:r>
      <w:r w:rsidR="007A4509" w:rsidRPr="00B06651">
        <w:rPr>
          <w:sz w:val="22"/>
          <w:szCs w:val="22"/>
        </w:rPr>
        <w:t>Приложение</w:t>
      </w:r>
      <w:r w:rsidR="00B06651">
        <w:rPr>
          <w:sz w:val="22"/>
          <w:szCs w:val="22"/>
        </w:rPr>
        <w:t xml:space="preserve"> </w:t>
      </w:r>
      <w:r w:rsidR="00663B37">
        <w:rPr>
          <w:sz w:val="22"/>
          <w:szCs w:val="22"/>
        </w:rPr>
        <w:t xml:space="preserve">№ </w:t>
      </w:r>
      <w:r w:rsidR="00B06651">
        <w:rPr>
          <w:sz w:val="22"/>
          <w:szCs w:val="22"/>
        </w:rPr>
        <w:t>3.4</w:t>
      </w:r>
      <w:r w:rsidR="00234636">
        <w:rPr>
          <w:sz w:val="22"/>
          <w:szCs w:val="22"/>
        </w:rPr>
        <w:t xml:space="preserve"> к настоящим Условиям</w:t>
      </w:r>
      <w:r w:rsidR="007A4509" w:rsidRPr="00B06651">
        <w:rPr>
          <w:sz w:val="22"/>
          <w:szCs w:val="22"/>
        </w:rPr>
        <w:t>)</w:t>
      </w:r>
      <w:r w:rsidR="007A4509">
        <w:rPr>
          <w:sz w:val="22"/>
          <w:szCs w:val="22"/>
        </w:rPr>
        <w:t xml:space="preserve"> с момента проведения последней сверки.</w:t>
      </w:r>
    </w:p>
    <w:p w:rsidR="007A4509" w:rsidRPr="00826672"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w:t>
      </w:r>
      <w:r w:rsidR="00FC29AF">
        <w:rPr>
          <w:sz w:val="22"/>
          <w:szCs w:val="22"/>
        </w:rPr>
        <w:t>4</w:t>
      </w:r>
      <w:r w:rsidR="007A4509">
        <w:rPr>
          <w:sz w:val="22"/>
          <w:szCs w:val="22"/>
        </w:rPr>
        <w:t xml:space="preserve">. </w:t>
      </w:r>
      <w:r w:rsidR="007A4509" w:rsidRPr="00826672">
        <w:rPr>
          <w:sz w:val="22"/>
          <w:szCs w:val="22"/>
        </w:rPr>
        <w:t xml:space="preserve">Стороны вправе потребовать друг у друга копии любых первичных документов, подтверждающих факты отдачи </w:t>
      </w:r>
      <w:r w:rsidR="007A4509">
        <w:rPr>
          <w:sz w:val="22"/>
          <w:szCs w:val="22"/>
        </w:rPr>
        <w:t>поручений (</w:t>
      </w:r>
      <w:r w:rsidR="007A4509" w:rsidRPr="00826672">
        <w:rPr>
          <w:sz w:val="22"/>
          <w:szCs w:val="22"/>
        </w:rPr>
        <w:t>распоряжений</w:t>
      </w:r>
      <w:r w:rsidR="007A4509">
        <w:rPr>
          <w:sz w:val="22"/>
          <w:szCs w:val="22"/>
        </w:rPr>
        <w:t>)</w:t>
      </w:r>
      <w:r w:rsidR="007A4509" w:rsidRPr="00826672">
        <w:rPr>
          <w:sz w:val="22"/>
          <w:szCs w:val="22"/>
        </w:rPr>
        <w:t xml:space="preserve"> по счет</w:t>
      </w:r>
      <w:r w:rsidR="007A4509">
        <w:rPr>
          <w:sz w:val="22"/>
          <w:szCs w:val="22"/>
        </w:rPr>
        <w:t>у депо</w:t>
      </w:r>
      <w:r w:rsidR="007A4509" w:rsidRPr="00826672">
        <w:rPr>
          <w:sz w:val="22"/>
          <w:szCs w:val="22"/>
        </w:rPr>
        <w:t xml:space="preserve">, получения этих распоряжений </w:t>
      </w:r>
      <w:r w:rsidR="007A4509" w:rsidRPr="00366631">
        <w:rPr>
          <w:sz w:val="22"/>
          <w:szCs w:val="22"/>
        </w:rPr>
        <w:t>Депозитарием</w:t>
      </w:r>
      <w:r w:rsidR="007A4509" w:rsidRPr="00826672">
        <w:rPr>
          <w:sz w:val="22"/>
          <w:szCs w:val="22"/>
        </w:rPr>
        <w:t xml:space="preserve">, копии подтверждений, высланных </w:t>
      </w:r>
      <w:r w:rsidR="007A4509">
        <w:rPr>
          <w:sz w:val="22"/>
          <w:szCs w:val="22"/>
        </w:rPr>
        <w:t>Депозитарием Депоненту</w:t>
      </w:r>
      <w:r w:rsidR="007A4509" w:rsidRPr="00826672">
        <w:rPr>
          <w:sz w:val="22"/>
          <w:szCs w:val="22"/>
        </w:rPr>
        <w:t xml:space="preserve"> и наоборот, а также других документов, необходимых им для выяснения причины и устранения обнаруженных расхождений.</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w:t>
      </w:r>
      <w:r w:rsidR="00FC29AF">
        <w:rPr>
          <w:sz w:val="22"/>
          <w:szCs w:val="22"/>
        </w:rPr>
        <w:t>5</w:t>
      </w:r>
      <w:r w:rsidR="007A4509">
        <w:rPr>
          <w:sz w:val="22"/>
          <w:szCs w:val="22"/>
        </w:rPr>
        <w:t xml:space="preserve">. На основании выверенных расхождений между записями в учете Депонента и отчетами Депозитария составляется «Акт сверки остатков ценных бумаг на дату» </w:t>
      </w:r>
      <w:r w:rsidR="00B06651">
        <w:rPr>
          <w:sz w:val="22"/>
          <w:szCs w:val="22"/>
        </w:rPr>
        <w:t>в произвольной форме</w:t>
      </w:r>
      <w:r w:rsidR="007A4509">
        <w:rPr>
          <w:sz w:val="22"/>
          <w:szCs w:val="22"/>
        </w:rPr>
        <w:t xml:space="preserve"> с указанием причин расхождений и подписывается сторонами: Депозитарием и Депонентом либо уполномоченным лицом Депонента.</w:t>
      </w:r>
    </w:p>
    <w:p w:rsidR="00421C5E" w:rsidRPr="00421C5E" w:rsidRDefault="0020750F" w:rsidP="00421C5E">
      <w:pPr>
        <w:autoSpaceDE w:val="0"/>
        <w:autoSpaceDN w:val="0"/>
        <w:jc w:val="both"/>
        <w:rPr>
          <w:sz w:val="22"/>
          <w:szCs w:val="22"/>
        </w:rPr>
      </w:pPr>
      <w:r>
        <w:rPr>
          <w:sz w:val="22"/>
          <w:szCs w:val="22"/>
        </w:rPr>
        <w:t>7.4.6</w:t>
      </w:r>
      <w:r w:rsidR="00EF0677" w:rsidRPr="00EF0677">
        <w:rPr>
          <w:sz w:val="22"/>
          <w:szCs w:val="22"/>
        </w:rPr>
        <w:t>.</w:t>
      </w:r>
      <w:r w:rsidR="00421C5E" w:rsidRPr="00421C5E">
        <w:rPr>
          <w:sz w:val="24"/>
          <w:szCs w:val="24"/>
        </w:rPr>
        <w:t xml:space="preserve"> </w:t>
      </w:r>
      <w:r w:rsidR="00421C5E" w:rsidRPr="00421C5E">
        <w:rPr>
          <w:sz w:val="22"/>
          <w:szCs w:val="22"/>
        </w:rPr>
        <w:t xml:space="preserve">Депозитарий проводит Сверку </w:t>
      </w:r>
      <w:r w:rsidR="00C635A2">
        <w:rPr>
          <w:sz w:val="22"/>
          <w:szCs w:val="22"/>
        </w:rPr>
        <w:t xml:space="preserve">с депозитарием места хранения и реестродержателем (регистратором) </w:t>
      </w:r>
      <w:r w:rsidR="00421C5E" w:rsidRPr="00421C5E">
        <w:rPr>
          <w:sz w:val="22"/>
          <w:szCs w:val="22"/>
        </w:rPr>
        <w:t>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rsidR="0063065A" w:rsidRDefault="00421C5E" w:rsidP="00096969">
      <w:pPr>
        <w:pStyle w:val="22"/>
        <w:widowControl/>
        <w:numPr>
          <w:ilvl w:val="0"/>
          <w:numId w:val="12"/>
        </w:numPr>
        <w:rPr>
          <w:sz w:val="22"/>
          <w:szCs w:val="22"/>
        </w:rPr>
      </w:pPr>
      <w:bookmarkStart w:id="8" w:name="sub_22"/>
      <w:r w:rsidRPr="00421C5E">
        <w:rPr>
          <w:sz w:val="22"/>
          <w:szCs w:val="22"/>
        </w:rPr>
        <w:t xml:space="preserve">в случае проведения Сверки между </w:t>
      </w:r>
      <w:r w:rsidR="00CC100D">
        <w:rPr>
          <w:sz w:val="22"/>
          <w:szCs w:val="22"/>
        </w:rPr>
        <w:t>Д</w:t>
      </w:r>
      <w:r w:rsidRPr="00421C5E">
        <w:rPr>
          <w:sz w:val="22"/>
          <w:szCs w:val="22"/>
        </w:rPr>
        <w:t>епозитарием и регистратором - в последней предоставленной ему Справке,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bookmarkEnd w:id="8"/>
    </w:p>
    <w:p w:rsidR="0063065A" w:rsidRDefault="00421C5E" w:rsidP="00096969">
      <w:pPr>
        <w:pStyle w:val="22"/>
        <w:widowControl/>
        <w:numPr>
          <w:ilvl w:val="0"/>
          <w:numId w:val="12"/>
        </w:numPr>
        <w:rPr>
          <w:sz w:val="22"/>
          <w:szCs w:val="22"/>
        </w:rPr>
      </w:pPr>
      <w:bookmarkStart w:id="9" w:name="sub_23"/>
      <w:r w:rsidRPr="00421C5E">
        <w:rPr>
          <w:sz w:val="22"/>
          <w:szCs w:val="22"/>
        </w:rPr>
        <w:t xml:space="preserve">в случае проведения Сверки между </w:t>
      </w:r>
      <w:r w:rsidR="00CC100D">
        <w:rPr>
          <w:sz w:val="22"/>
          <w:szCs w:val="22"/>
        </w:rPr>
        <w:t>Д</w:t>
      </w:r>
      <w:r w:rsidRPr="00421C5E">
        <w:rPr>
          <w:sz w:val="22"/>
          <w:szCs w:val="22"/>
        </w:rPr>
        <w:t>епозитарием и другим депозитарием - в последней предоставленной ему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в последнем предоставленном ему отчете о проведенной операции (операциях), содержащем информацию о количестве ценных бумаг на счете депо номинального держателя.</w:t>
      </w:r>
      <w:bookmarkEnd w:id="9"/>
      <w:r w:rsidR="000019A9" w:rsidRPr="000019A9">
        <w:rPr>
          <w:sz w:val="22"/>
          <w:szCs w:val="22"/>
        </w:rPr>
        <w:t xml:space="preserve"> </w:t>
      </w:r>
    </w:p>
    <w:p w:rsidR="007D7A49" w:rsidRPr="008E129D" w:rsidRDefault="000019A9" w:rsidP="007A4509">
      <w:pPr>
        <w:jc w:val="both"/>
        <w:rPr>
          <w:sz w:val="22"/>
          <w:szCs w:val="22"/>
        </w:rPr>
      </w:pPr>
      <w:r w:rsidRPr="000019A9">
        <w:rPr>
          <w:sz w:val="22"/>
          <w:szCs w:val="22"/>
        </w:rPr>
        <w:t>7.4.</w:t>
      </w:r>
      <w:r w:rsidR="00EF0677" w:rsidRPr="00EF0677">
        <w:rPr>
          <w:sz w:val="22"/>
          <w:szCs w:val="22"/>
        </w:rPr>
        <w:t>7</w:t>
      </w:r>
      <w:r w:rsidRPr="000019A9">
        <w:rPr>
          <w:sz w:val="22"/>
          <w:szCs w:val="22"/>
        </w:rPr>
        <w:t>. В случае проведения сверки между Депозитарием и иностранной организацией, осуществляющей учет прав на ценные бумаги, сверка осуществляется на основании последнего предоставленного Депозитарию документа, содержащего сведения об операциях и о количестве ценных бумаг по счету открытому Депозитарию в этой иностранной организации.</w:t>
      </w:r>
    </w:p>
    <w:p w:rsidR="00A50551" w:rsidRPr="001B5830" w:rsidRDefault="00A50551" w:rsidP="007A4509">
      <w:pPr>
        <w:jc w:val="both"/>
        <w:rPr>
          <w:sz w:val="22"/>
          <w:szCs w:val="22"/>
        </w:rPr>
      </w:pPr>
    </w:p>
    <w:p w:rsidR="007A4509" w:rsidRPr="00DB2AB3" w:rsidRDefault="007A4509" w:rsidP="007A4509">
      <w:pPr>
        <w:jc w:val="center"/>
        <w:rPr>
          <w:b/>
          <w:bCs/>
          <w:sz w:val="28"/>
          <w:szCs w:val="28"/>
        </w:rPr>
      </w:pPr>
      <w:r w:rsidRPr="00DB2AB3">
        <w:rPr>
          <w:b/>
          <w:bCs/>
          <w:sz w:val="28"/>
          <w:szCs w:val="28"/>
        </w:rPr>
        <w:t xml:space="preserve">Раздел </w:t>
      </w:r>
      <w:r w:rsidR="00E02015">
        <w:rPr>
          <w:b/>
          <w:bCs/>
          <w:sz w:val="28"/>
          <w:szCs w:val="28"/>
        </w:rPr>
        <w:t>8</w:t>
      </w:r>
      <w:r w:rsidRPr="00DB2AB3">
        <w:rPr>
          <w:b/>
          <w:bCs/>
          <w:sz w:val="28"/>
          <w:szCs w:val="28"/>
        </w:rPr>
        <w:t>. Сроки выполнения депозитарных операций</w:t>
      </w:r>
    </w:p>
    <w:p w:rsidR="00FD2C32" w:rsidRDefault="00FD2C32" w:rsidP="007A4509">
      <w:pPr>
        <w:jc w:val="both"/>
        <w:rPr>
          <w:sz w:val="22"/>
          <w:szCs w:val="22"/>
        </w:rPr>
      </w:pPr>
    </w:p>
    <w:p w:rsidR="007A4509" w:rsidRDefault="00E02015" w:rsidP="007A4509">
      <w:pPr>
        <w:jc w:val="both"/>
        <w:rPr>
          <w:sz w:val="22"/>
          <w:szCs w:val="22"/>
        </w:rPr>
      </w:pPr>
      <w:r>
        <w:rPr>
          <w:sz w:val="22"/>
          <w:szCs w:val="22"/>
        </w:rPr>
        <w:t>8</w:t>
      </w:r>
      <w:r w:rsidR="007A4509" w:rsidRPr="00FD61DB">
        <w:rPr>
          <w:sz w:val="22"/>
          <w:szCs w:val="22"/>
        </w:rPr>
        <w:t>.</w:t>
      </w:r>
      <w:r w:rsidR="007A4509">
        <w:rPr>
          <w:sz w:val="22"/>
          <w:szCs w:val="22"/>
        </w:rPr>
        <w:t>1</w:t>
      </w:r>
      <w:r w:rsidR="007A4509" w:rsidRPr="00FD61DB">
        <w:rPr>
          <w:sz w:val="22"/>
          <w:szCs w:val="22"/>
        </w:rPr>
        <w:t xml:space="preserve">. </w:t>
      </w:r>
      <w:r w:rsidR="007A4509">
        <w:rPr>
          <w:sz w:val="22"/>
          <w:szCs w:val="22"/>
        </w:rPr>
        <w:t>С</w:t>
      </w:r>
      <w:r w:rsidR="007A4509" w:rsidRPr="00FD61DB">
        <w:rPr>
          <w:sz w:val="22"/>
          <w:szCs w:val="22"/>
        </w:rPr>
        <w:t>рок выполнения депозитарной операции исчисляется с момента внесения соответствующей записи в Журнал принятых поручений</w:t>
      </w:r>
      <w:r w:rsidR="007A4509">
        <w:rPr>
          <w:sz w:val="22"/>
          <w:szCs w:val="22"/>
        </w:rPr>
        <w:t xml:space="preserve"> </w:t>
      </w:r>
      <w:r w:rsidR="00A20677">
        <w:rPr>
          <w:sz w:val="22"/>
          <w:szCs w:val="22"/>
        </w:rPr>
        <w:t xml:space="preserve">и </w:t>
      </w:r>
      <w:r w:rsidR="007A4509">
        <w:rPr>
          <w:sz w:val="22"/>
          <w:szCs w:val="22"/>
        </w:rPr>
        <w:t>при условии</w:t>
      </w:r>
      <w:r w:rsidR="007A4509" w:rsidRPr="00FD61DB">
        <w:rPr>
          <w:sz w:val="22"/>
          <w:szCs w:val="22"/>
        </w:rPr>
        <w:t xml:space="preserve"> предоставления в Депозитарий всех документов, указанных в</w:t>
      </w:r>
      <w:r w:rsidR="00AB74BC" w:rsidRPr="0085388E">
        <w:rPr>
          <w:sz w:val="22"/>
          <w:szCs w:val="22"/>
        </w:rPr>
        <w:t xml:space="preserve"> </w:t>
      </w:r>
      <w:r w:rsidR="007A4509" w:rsidRPr="0085388E">
        <w:rPr>
          <w:sz w:val="22"/>
          <w:szCs w:val="22"/>
        </w:rPr>
        <w:t>п. 5.4.1.</w:t>
      </w:r>
      <w:r w:rsidR="00FC109E" w:rsidRPr="0085388E">
        <w:rPr>
          <w:sz w:val="22"/>
          <w:szCs w:val="22"/>
        </w:rPr>
        <w:t xml:space="preserve">7 </w:t>
      </w:r>
      <w:r w:rsidR="007A4509" w:rsidRPr="0085388E">
        <w:rPr>
          <w:sz w:val="22"/>
          <w:szCs w:val="22"/>
        </w:rPr>
        <w:t>- 5.4.1.</w:t>
      </w:r>
      <w:r w:rsidR="00FC109E" w:rsidRPr="0085388E">
        <w:rPr>
          <w:sz w:val="22"/>
          <w:szCs w:val="22"/>
        </w:rPr>
        <w:t>10</w:t>
      </w:r>
      <w:r w:rsidR="007A4509" w:rsidRPr="0085388E">
        <w:rPr>
          <w:sz w:val="22"/>
          <w:szCs w:val="22"/>
        </w:rPr>
        <w:t>.</w:t>
      </w:r>
      <w:r w:rsidR="007A4509">
        <w:rPr>
          <w:sz w:val="22"/>
          <w:szCs w:val="22"/>
        </w:rPr>
        <w:t xml:space="preserve"> </w:t>
      </w:r>
      <w:r w:rsidR="00A50551">
        <w:rPr>
          <w:sz w:val="22"/>
          <w:szCs w:val="22"/>
        </w:rPr>
        <w:t xml:space="preserve">настоящих </w:t>
      </w:r>
      <w:r w:rsidR="007A4509">
        <w:rPr>
          <w:sz w:val="22"/>
          <w:szCs w:val="22"/>
        </w:rPr>
        <w:t>Условий   (</w:t>
      </w:r>
      <w:r w:rsidR="007A4509" w:rsidRPr="00FD61DB">
        <w:rPr>
          <w:sz w:val="22"/>
          <w:szCs w:val="22"/>
        </w:rPr>
        <w:t>в данн</w:t>
      </w:r>
      <w:r w:rsidR="007A4509">
        <w:rPr>
          <w:sz w:val="22"/>
          <w:szCs w:val="22"/>
        </w:rPr>
        <w:t xml:space="preserve">ых </w:t>
      </w:r>
      <w:r w:rsidR="007A4509" w:rsidRPr="00FD61DB">
        <w:rPr>
          <w:sz w:val="22"/>
          <w:szCs w:val="22"/>
        </w:rPr>
        <w:t>пункт</w:t>
      </w:r>
      <w:r w:rsidR="007A4509">
        <w:rPr>
          <w:sz w:val="22"/>
          <w:szCs w:val="22"/>
        </w:rPr>
        <w:t>ах</w:t>
      </w:r>
      <w:r w:rsidR="007A4509" w:rsidRPr="00FD61DB">
        <w:rPr>
          <w:sz w:val="22"/>
          <w:szCs w:val="22"/>
        </w:rPr>
        <w:t xml:space="preserve"> приводится перечень документов, необходимых для совершения этих операций помимо поручений).</w:t>
      </w:r>
    </w:p>
    <w:p w:rsidR="00852A36" w:rsidRDefault="00E02015" w:rsidP="00A20677">
      <w:pPr>
        <w:jc w:val="both"/>
        <w:rPr>
          <w:bCs/>
          <w:sz w:val="22"/>
          <w:szCs w:val="22"/>
        </w:rPr>
      </w:pPr>
      <w:r>
        <w:rPr>
          <w:sz w:val="22"/>
          <w:szCs w:val="22"/>
        </w:rPr>
        <w:t>8</w:t>
      </w:r>
      <w:r w:rsidR="00852A36">
        <w:rPr>
          <w:sz w:val="22"/>
          <w:szCs w:val="22"/>
        </w:rPr>
        <w:t>.1.1. Согласно п.</w:t>
      </w:r>
      <w:r w:rsidR="00FC109E">
        <w:rPr>
          <w:sz w:val="22"/>
          <w:szCs w:val="22"/>
        </w:rPr>
        <w:t>7</w:t>
      </w:r>
      <w:r w:rsidR="00852A36">
        <w:rPr>
          <w:sz w:val="22"/>
          <w:szCs w:val="22"/>
        </w:rPr>
        <w:t>.</w:t>
      </w:r>
      <w:r w:rsidR="00FC109E">
        <w:rPr>
          <w:sz w:val="22"/>
          <w:szCs w:val="22"/>
        </w:rPr>
        <w:t>1.</w:t>
      </w:r>
      <w:r w:rsidR="00852A36">
        <w:rPr>
          <w:sz w:val="22"/>
          <w:szCs w:val="22"/>
        </w:rPr>
        <w:t>2</w:t>
      </w:r>
      <w:r w:rsidR="00FC109E">
        <w:rPr>
          <w:sz w:val="22"/>
          <w:szCs w:val="22"/>
        </w:rPr>
        <w:t>.</w:t>
      </w:r>
      <w:r w:rsidR="00852A36">
        <w:rPr>
          <w:sz w:val="22"/>
          <w:szCs w:val="22"/>
        </w:rPr>
        <w:t xml:space="preserve"> настоящих </w:t>
      </w:r>
      <w:r w:rsidR="00D25980">
        <w:rPr>
          <w:sz w:val="22"/>
          <w:szCs w:val="22"/>
        </w:rPr>
        <w:t>У</w:t>
      </w:r>
      <w:r w:rsidR="00852A36">
        <w:rPr>
          <w:sz w:val="22"/>
          <w:szCs w:val="22"/>
        </w:rPr>
        <w:t>словий п</w:t>
      </w:r>
      <w:r w:rsidR="00A20677" w:rsidRPr="00B36CE0">
        <w:rPr>
          <w:bCs/>
          <w:sz w:val="22"/>
          <w:szCs w:val="22"/>
        </w:rPr>
        <w:t xml:space="preserve">рием поручений  и иных документов (в бумажной форме) от инициатора операции  </w:t>
      </w:r>
      <w:r w:rsidR="00A20677">
        <w:rPr>
          <w:bCs/>
          <w:sz w:val="22"/>
          <w:szCs w:val="22"/>
        </w:rPr>
        <w:t xml:space="preserve">Депонента/уполномоченного лица депонента </w:t>
      </w:r>
      <w:r w:rsidR="00A20677" w:rsidRPr="00B36CE0">
        <w:rPr>
          <w:bCs/>
          <w:sz w:val="22"/>
          <w:szCs w:val="22"/>
        </w:rPr>
        <w:t xml:space="preserve">осуществляется Депозитарием </w:t>
      </w:r>
      <w:r w:rsidR="00A20677">
        <w:rPr>
          <w:bCs/>
          <w:sz w:val="22"/>
          <w:szCs w:val="22"/>
        </w:rPr>
        <w:t>с 10:00 до 17:00</w:t>
      </w:r>
      <w:r w:rsidR="00A20677" w:rsidRPr="00B36CE0">
        <w:rPr>
          <w:bCs/>
          <w:sz w:val="22"/>
          <w:szCs w:val="22"/>
        </w:rPr>
        <w:t xml:space="preserve"> </w:t>
      </w:r>
      <w:r w:rsidR="00D25980">
        <w:rPr>
          <w:bCs/>
          <w:sz w:val="22"/>
          <w:szCs w:val="22"/>
        </w:rPr>
        <w:t>по московскому времени</w:t>
      </w:r>
      <w:r w:rsidR="00D25980" w:rsidRPr="00B36CE0">
        <w:rPr>
          <w:bCs/>
          <w:sz w:val="22"/>
          <w:szCs w:val="22"/>
        </w:rPr>
        <w:t xml:space="preserve"> </w:t>
      </w:r>
      <w:r w:rsidR="00A20677" w:rsidRPr="00B36CE0">
        <w:rPr>
          <w:bCs/>
          <w:sz w:val="22"/>
          <w:szCs w:val="22"/>
        </w:rPr>
        <w:t>каждого рабочего дня</w:t>
      </w:r>
      <w:r w:rsidR="00852A36">
        <w:rPr>
          <w:bCs/>
          <w:sz w:val="22"/>
          <w:szCs w:val="22"/>
        </w:rPr>
        <w:t xml:space="preserve">. </w:t>
      </w:r>
    </w:p>
    <w:p w:rsidR="0013470E" w:rsidRDefault="00852A36">
      <w:pPr>
        <w:ind w:firstLine="567"/>
        <w:jc w:val="both"/>
        <w:rPr>
          <w:bCs/>
          <w:sz w:val="22"/>
          <w:szCs w:val="22"/>
        </w:rPr>
      </w:pPr>
      <w:r>
        <w:rPr>
          <w:bCs/>
          <w:sz w:val="22"/>
          <w:szCs w:val="22"/>
        </w:rPr>
        <w:t>Приведённая ниже таблица</w:t>
      </w:r>
      <w:r w:rsidR="0085388E">
        <w:rPr>
          <w:bCs/>
          <w:sz w:val="22"/>
          <w:szCs w:val="22"/>
        </w:rPr>
        <w:t>,</w:t>
      </w:r>
      <w:r>
        <w:rPr>
          <w:bCs/>
          <w:sz w:val="22"/>
          <w:szCs w:val="22"/>
        </w:rPr>
        <w:t xml:space="preserve"> </w:t>
      </w:r>
      <w:r w:rsidR="0085388E">
        <w:rPr>
          <w:bCs/>
          <w:sz w:val="22"/>
          <w:szCs w:val="22"/>
        </w:rPr>
        <w:t>содержащая с</w:t>
      </w:r>
      <w:r w:rsidR="0085388E" w:rsidRPr="00FD61DB">
        <w:rPr>
          <w:sz w:val="22"/>
          <w:szCs w:val="22"/>
        </w:rPr>
        <w:t>рок</w:t>
      </w:r>
      <w:r w:rsidR="0085388E">
        <w:rPr>
          <w:sz w:val="22"/>
          <w:szCs w:val="22"/>
        </w:rPr>
        <w:t>и</w:t>
      </w:r>
      <w:r w:rsidR="0085388E" w:rsidRPr="00FD61DB">
        <w:rPr>
          <w:sz w:val="22"/>
          <w:szCs w:val="22"/>
        </w:rPr>
        <w:t xml:space="preserve"> выполнения депозитарной операции</w:t>
      </w:r>
      <w:r w:rsidR="0085388E">
        <w:rPr>
          <w:sz w:val="22"/>
          <w:szCs w:val="22"/>
        </w:rPr>
        <w:t>,</w:t>
      </w:r>
      <w:r w:rsidR="0085388E" w:rsidRPr="00FD61DB">
        <w:rPr>
          <w:sz w:val="22"/>
          <w:szCs w:val="22"/>
        </w:rPr>
        <w:t xml:space="preserve"> </w:t>
      </w:r>
      <w:r>
        <w:rPr>
          <w:bCs/>
          <w:sz w:val="22"/>
          <w:szCs w:val="22"/>
        </w:rPr>
        <w:t>составлена с учётом принятия Поручения от Депонента/</w:t>
      </w:r>
      <w:r w:rsidR="00B015E2">
        <w:rPr>
          <w:bCs/>
          <w:sz w:val="22"/>
          <w:szCs w:val="22"/>
        </w:rPr>
        <w:t>у</w:t>
      </w:r>
      <w:r>
        <w:rPr>
          <w:bCs/>
          <w:sz w:val="22"/>
          <w:szCs w:val="22"/>
        </w:rPr>
        <w:t xml:space="preserve">полномоченного лица Депонента до 15:00 часов </w:t>
      </w:r>
      <w:r w:rsidR="00D25980">
        <w:rPr>
          <w:bCs/>
          <w:sz w:val="22"/>
          <w:szCs w:val="22"/>
        </w:rPr>
        <w:t xml:space="preserve">по </w:t>
      </w:r>
      <w:r>
        <w:rPr>
          <w:bCs/>
          <w:sz w:val="22"/>
          <w:szCs w:val="22"/>
        </w:rPr>
        <w:t>московско</w:t>
      </w:r>
      <w:r w:rsidR="00D25980">
        <w:rPr>
          <w:bCs/>
          <w:sz w:val="22"/>
          <w:szCs w:val="22"/>
        </w:rPr>
        <w:t>му</w:t>
      </w:r>
      <w:r>
        <w:rPr>
          <w:bCs/>
          <w:sz w:val="22"/>
          <w:szCs w:val="22"/>
        </w:rPr>
        <w:t xml:space="preserve"> времени. </w:t>
      </w:r>
    </w:p>
    <w:p w:rsidR="00A50551" w:rsidRPr="00B36CE0" w:rsidRDefault="00A50551" w:rsidP="00A20677">
      <w:pPr>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1638"/>
        <w:gridCol w:w="5032"/>
      </w:tblGrid>
      <w:tr w:rsidR="00A20677" w:rsidRPr="00A82635" w:rsidTr="001F3B87">
        <w:tc>
          <w:tcPr>
            <w:tcW w:w="0" w:type="auto"/>
            <w:shd w:val="clear" w:color="auto" w:fill="E0E0E0"/>
            <w:vAlign w:val="center"/>
          </w:tcPr>
          <w:p w:rsidR="00A20677" w:rsidRPr="00A82635" w:rsidRDefault="00A20677" w:rsidP="00762857">
            <w:pPr>
              <w:autoSpaceDE w:val="0"/>
              <w:autoSpaceDN w:val="0"/>
              <w:adjustRightInd w:val="0"/>
              <w:jc w:val="center"/>
              <w:rPr>
                <w:b/>
                <w:sz w:val="22"/>
                <w:szCs w:val="22"/>
              </w:rPr>
            </w:pPr>
            <w:r w:rsidRPr="00A82635">
              <w:rPr>
                <w:b/>
                <w:sz w:val="22"/>
                <w:szCs w:val="22"/>
              </w:rPr>
              <w:t>Наименование операции</w:t>
            </w:r>
          </w:p>
        </w:tc>
        <w:tc>
          <w:tcPr>
            <w:tcW w:w="0" w:type="auto"/>
            <w:shd w:val="clear" w:color="auto" w:fill="E0E0E0"/>
            <w:vAlign w:val="center"/>
          </w:tcPr>
          <w:p w:rsidR="00762857" w:rsidRDefault="00A20677" w:rsidP="00762857">
            <w:pPr>
              <w:autoSpaceDE w:val="0"/>
              <w:autoSpaceDN w:val="0"/>
              <w:adjustRightInd w:val="0"/>
              <w:jc w:val="center"/>
              <w:rPr>
                <w:b/>
                <w:sz w:val="22"/>
                <w:szCs w:val="22"/>
              </w:rPr>
            </w:pPr>
            <w:r w:rsidRPr="00A82635">
              <w:rPr>
                <w:b/>
                <w:sz w:val="22"/>
                <w:szCs w:val="22"/>
              </w:rPr>
              <w:t xml:space="preserve">Сроки исполнения </w:t>
            </w:r>
          </w:p>
          <w:p w:rsidR="00A20677" w:rsidRPr="00A82635" w:rsidRDefault="00E11AF5" w:rsidP="00762857">
            <w:pPr>
              <w:autoSpaceDE w:val="0"/>
              <w:autoSpaceDN w:val="0"/>
              <w:adjustRightInd w:val="0"/>
              <w:jc w:val="center"/>
              <w:rPr>
                <w:b/>
                <w:sz w:val="22"/>
                <w:szCs w:val="22"/>
              </w:rPr>
            </w:pPr>
            <w:r w:rsidRPr="00E11AF5">
              <w:rPr>
                <w:b/>
                <w:sz w:val="22"/>
                <w:szCs w:val="22"/>
              </w:rPr>
              <w:t>(рабочие</w:t>
            </w:r>
            <w:r w:rsidR="00A20677" w:rsidRPr="00A82635">
              <w:rPr>
                <w:b/>
                <w:sz w:val="22"/>
                <w:szCs w:val="22"/>
              </w:rPr>
              <w:t xml:space="preserve"> дни</w:t>
            </w:r>
            <w:r w:rsidR="00762857">
              <w:rPr>
                <w:b/>
                <w:sz w:val="22"/>
                <w:szCs w:val="22"/>
              </w:rPr>
              <w:t>)</w:t>
            </w:r>
          </w:p>
        </w:tc>
        <w:tc>
          <w:tcPr>
            <w:tcW w:w="0" w:type="auto"/>
            <w:shd w:val="clear" w:color="auto" w:fill="E0E0E0"/>
            <w:vAlign w:val="center"/>
          </w:tcPr>
          <w:p w:rsidR="00A20677" w:rsidRPr="00A82635" w:rsidRDefault="00A20677" w:rsidP="00762857">
            <w:pPr>
              <w:autoSpaceDE w:val="0"/>
              <w:autoSpaceDN w:val="0"/>
              <w:adjustRightInd w:val="0"/>
              <w:jc w:val="center"/>
              <w:rPr>
                <w:b/>
                <w:sz w:val="22"/>
                <w:szCs w:val="22"/>
              </w:rPr>
            </w:pPr>
            <w:r w:rsidRPr="00A82635">
              <w:rPr>
                <w:b/>
                <w:sz w:val="22"/>
                <w:szCs w:val="22"/>
              </w:rPr>
              <w:t>Момент начала исполнения операции</w:t>
            </w:r>
          </w:p>
        </w:tc>
      </w:tr>
      <w:tr w:rsidR="00A20677" w:rsidRPr="00A82635" w:rsidTr="001F3B87">
        <w:tc>
          <w:tcPr>
            <w:tcW w:w="0" w:type="auto"/>
            <w:vAlign w:val="center"/>
          </w:tcPr>
          <w:p w:rsidR="00A20677" w:rsidRPr="00202F7B" w:rsidRDefault="00A20677" w:rsidP="00A82635">
            <w:pPr>
              <w:autoSpaceDE w:val="0"/>
              <w:autoSpaceDN w:val="0"/>
              <w:adjustRightInd w:val="0"/>
              <w:rPr>
                <w:bCs/>
                <w:sz w:val="22"/>
                <w:szCs w:val="22"/>
              </w:rPr>
            </w:pPr>
            <w:r w:rsidRPr="00202F7B">
              <w:rPr>
                <w:bCs/>
                <w:sz w:val="22"/>
                <w:szCs w:val="22"/>
              </w:rPr>
              <w:t>Открытие счета депо</w:t>
            </w:r>
          </w:p>
        </w:tc>
        <w:tc>
          <w:tcPr>
            <w:tcW w:w="0" w:type="auto"/>
            <w:vAlign w:val="center"/>
          </w:tcPr>
          <w:p w:rsidR="00A20677" w:rsidRPr="00202F7B" w:rsidRDefault="00FF7922" w:rsidP="00A82635">
            <w:pPr>
              <w:autoSpaceDE w:val="0"/>
              <w:autoSpaceDN w:val="0"/>
              <w:adjustRightInd w:val="0"/>
              <w:rPr>
                <w:bCs/>
                <w:sz w:val="22"/>
                <w:szCs w:val="22"/>
              </w:rPr>
            </w:pPr>
            <w:r>
              <w:rPr>
                <w:bCs/>
                <w:sz w:val="22"/>
                <w:szCs w:val="22"/>
              </w:rPr>
              <w:t>Не позднее 3 (Трех) дней</w:t>
            </w:r>
          </w:p>
        </w:tc>
        <w:tc>
          <w:tcPr>
            <w:tcW w:w="0" w:type="auto"/>
            <w:vAlign w:val="center"/>
          </w:tcPr>
          <w:p w:rsidR="00A20677" w:rsidRPr="00202F7B" w:rsidRDefault="00FF7922" w:rsidP="00A82635">
            <w:pPr>
              <w:autoSpaceDE w:val="0"/>
              <w:autoSpaceDN w:val="0"/>
              <w:adjustRightInd w:val="0"/>
              <w:rPr>
                <w:bCs/>
                <w:sz w:val="22"/>
                <w:szCs w:val="22"/>
              </w:rPr>
            </w:pPr>
            <w:r>
              <w:rPr>
                <w:bCs/>
                <w:sz w:val="22"/>
                <w:szCs w:val="22"/>
              </w:rPr>
              <w:t>С момента получения всех необходимых документов</w:t>
            </w:r>
          </w:p>
        </w:tc>
      </w:tr>
      <w:tr w:rsidR="00A20677" w:rsidRPr="00A82635" w:rsidTr="001F3B87">
        <w:tc>
          <w:tcPr>
            <w:tcW w:w="0" w:type="auto"/>
            <w:vAlign w:val="center"/>
          </w:tcPr>
          <w:p w:rsidR="00A20677" w:rsidRPr="00202F7B" w:rsidRDefault="00A20677" w:rsidP="00A82635">
            <w:pPr>
              <w:autoSpaceDE w:val="0"/>
              <w:autoSpaceDN w:val="0"/>
              <w:adjustRightInd w:val="0"/>
              <w:rPr>
                <w:bCs/>
                <w:sz w:val="22"/>
                <w:szCs w:val="22"/>
              </w:rPr>
            </w:pPr>
            <w:r w:rsidRPr="00202F7B">
              <w:rPr>
                <w:bCs/>
                <w:sz w:val="22"/>
                <w:szCs w:val="22"/>
              </w:rPr>
              <w:t>Закрытие счета депо</w:t>
            </w:r>
          </w:p>
        </w:tc>
        <w:tc>
          <w:tcPr>
            <w:tcW w:w="0" w:type="auto"/>
            <w:vAlign w:val="center"/>
          </w:tcPr>
          <w:p w:rsidR="00A20677" w:rsidRPr="00202F7B" w:rsidRDefault="00FF7922" w:rsidP="00A82635">
            <w:pPr>
              <w:autoSpaceDE w:val="0"/>
              <w:autoSpaceDN w:val="0"/>
              <w:adjustRightInd w:val="0"/>
              <w:rPr>
                <w:bCs/>
                <w:sz w:val="22"/>
                <w:szCs w:val="22"/>
              </w:rPr>
            </w:pPr>
            <w:r>
              <w:rPr>
                <w:bCs/>
                <w:sz w:val="22"/>
                <w:szCs w:val="22"/>
              </w:rPr>
              <w:t>В течение 3 (Трех) дней</w:t>
            </w:r>
          </w:p>
        </w:tc>
        <w:tc>
          <w:tcPr>
            <w:tcW w:w="0" w:type="auto"/>
            <w:vAlign w:val="center"/>
          </w:tcPr>
          <w:p w:rsidR="00A20677" w:rsidRPr="00202F7B" w:rsidRDefault="00FF7922" w:rsidP="00A82635">
            <w:pPr>
              <w:autoSpaceDE w:val="0"/>
              <w:autoSpaceDN w:val="0"/>
              <w:adjustRightInd w:val="0"/>
              <w:rPr>
                <w:bCs/>
                <w:sz w:val="22"/>
                <w:szCs w:val="22"/>
              </w:rPr>
            </w:pPr>
            <w:r>
              <w:rPr>
                <w:bCs/>
                <w:sz w:val="22"/>
                <w:szCs w:val="22"/>
              </w:rPr>
              <w:t>С момента получения всех необходимых документов</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Изменение информации и анкетных данных Депонента</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Назначение Оператора счета (раздела счета) депо и отмена его полномочий</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Назначение Распорядителя счета депо и отмена его полномочий</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Зачисление бездокументарных ценных бумаг на счет депо Депонента</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регистратора/депозитария корреспондента о проведении соответствующей операции</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Зачисление документарных ценных бумаг на счет депо Депонента</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0" w:type="auto"/>
            <w:vAlign w:val="center"/>
          </w:tcPr>
          <w:p w:rsidR="00A20677" w:rsidRPr="00A82635" w:rsidRDefault="00A20677" w:rsidP="00FE5C9E">
            <w:pPr>
              <w:autoSpaceDE w:val="0"/>
              <w:autoSpaceDN w:val="0"/>
              <w:adjustRightInd w:val="0"/>
              <w:rPr>
                <w:bCs/>
                <w:sz w:val="22"/>
                <w:szCs w:val="22"/>
              </w:rPr>
            </w:pPr>
            <w:r w:rsidRPr="00A82635">
              <w:rPr>
                <w:bCs/>
                <w:sz w:val="22"/>
                <w:szCs w:val="22"/>
              </w:rPr>
              <w:t>С момента получения Депозитарием поручения</w:t>
            </w:r>
            <w:r w:rsidR="00FE5C9E">
              <w:rPr>
                <w:bCs/>
                <w:sz w:val="22"/>
                <w:szCs w:val="22"/>
              </w:rPr>
              <w:t>,</w:t>
            </w:r>
            <w:r w:rsidRPr="00A82635">
              <w:rPr>
                <w:bCs/>
                <w:sz w:val="22"/>
                <w:szCs w:val="22"/>
              </w:rPr>
              <w:t xml:space="preserve">  описи приема-передачи сертификатов в хранилище</w:t>
            </w:r>
            <w:r w:rsidR="00FE5C9E">
              <w:rPr>
                <w:bCs/>
                <w:sz w:val="22"/>
                <w:szCs w:val="22"/>
              </w:rPr>
              <w:t xml:space="preserve"> и проведения экспертизы</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Перевод ценных бумаг</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 но не ранее даты поставки</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Перемещение ценных бумаг</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от регистратора/депозитария корреспондента или из хранилища</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Списание бездокументарных ценных бумаг со счета депо Депонента</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от регистратора, от депозитария-корреспондента о проведении операции</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Блокирование счета депо (раздела счета депо)</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Возобновление операций по ранее блокированному счету депо (разделу счета депо)</w:t>
            </w:r>
          </w:p>
        </w:tc>
        <w:tc>
          <w:tcPr>
            <w:tcW w:w="0" w:type="auto"/>
            <w:vAlign w:val="center"/>
          </w:tcPr>
          <w:p w:rsidR="00A20677" w:rsidRPr="00A82635" w:rsidRDefault="00A20677" w:rsidP="00A50551">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Регистрация обременения и прекращения обременения ценных бумаг Депонента обязательствами</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Внесение записей по результатам проведения глобальной операции</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Выдача выписки со счета депо</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2 (</w:t>
            </w:r>
            <w:r w:rsidR="00A50551">
              <w:rPr>
                <w:bCs/>
                <w:sz w:val="22"/>
                <w:szCs w:val="22"/>
              </w:rPr>
              <w:t>Д</w:t>
            </w:r>
            <w:r w:rsidRPr="00A82635">
              <w:rPr>
                <w:bCs/>
                <w:sz w:val="22"/>
                <w:szCs w:val="22"/>
              </w:rPr>
              <w:t>вух) дней</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заявления на выдачу выписки</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Передача Депоненту информации, полученной от эмитента или регистратора</w:t>
            </w:r>
          </w:p>
        </w:tc>
        <w:tc>
          <w:tcPr>
            <w:tcW w:w="0" w:type="auto"/>
            <w:shd w:val="clear" w:color="auto" w:fill="auto"/>
            <w:vAlign w:val="center"/>
          </w:tcPr>
          <w:p w:rsidR="00A20677" w:rsidRPr="00A82635" w:rsidRDefault="00150909" w:rsidP="00A82635">
            <w:pPr>
              <w:autoSpaceDE w:val="0"/>
              <w:autoSpaceDN w:val="0"/>
              <w:adjustRightInd w:val="0"/>
              <w:rPr>
                <w:bCs/>
                <w:sz w:val="22"/>
                <w:szCs w:val="22"/>
              </w:rPr>
            </w:pPr>
            <w:r>
              <w:rPr>
                <w:bCs/>
                <w:sz w:val="22"/>
                <w:szCs w:val="22"/>
              </w:rPr>
              <w:t xml:space="preserve">В течение </w:t>
            </w:r>
            <w:r w:rsidR="00134C62" w:rsidRPr="00A82635">
              <w:rPr>
                <w:bCs/>
                <w:sz w:val="22"/>
                <w:szCs w:val="22"/>
              </w:rPr>
              <w:t>1 (</w:t>
            </w:r>
            <w:r w:rsidR="00134C62">
              <w:rPr>
                <w:bCs/>
                <w:sz w:val="22"/>
                <w:szCs w:val="22"/>
              </w:rPr>
              <w:t>О</w:t>
            </w:r>
            <w:r w:rsidR="00134C62" w:rsidRPr="00A82635">
              <w:rPr>
                <w:bCs/>
                <w:sz w:val="22"/>
                <w:szCs w:val="22"/>
              </w:rPr>
              <w:t>дного) дня</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указанной информации</w:t>
            </w:r>
          </w:p>
        </w:tc>
      </w:tr>
      <w:tr w:rsidR="00A20677" w:rsidRPr="00A82635" w:rsidTr="001F3B87">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t xml:space="preserve">Подготовка к проведению </w:t>
            </w:r>
            <w:r w:rsidRPr="00A82635">
              <w:rPr>
                <w:bCs/>
                <w:sz w:val="22"/>
                <w:szCs w:val="22"/>
              </w:rPr>
              <w:lastRenderedPageBreak/>
              <w:t>операций на организованном рынке ценных бумаг</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lastRenderedPageBreak/>
              <w:t xml:space="preserve">В течение 1 </w:t>
            </w:r>
            <w:r w:rsidRPr="00A82635">
              <w:rPr>
                <w:bCs/>
                <w:sz w:val="22"/>
                <w:szCs w:val="22"/>
              </w:rPr>
              <w:lastRenderedPageBreak/>
              <w:t>(</w:t>
            </w:r>
            <w:r w:rsidR="00A50551">
              <w:rPr>
                <w:bCs/>
                <w:sz w:val="22"/>
                <w:szCs w:val="22"/>
              </w:rPr>
              <w:t>О</w:t>
            </w:r>
            <w:r w:rsidRPr="00A82635">
              <w:rPr>
                <w:bCs/>
                <w:sz w:val="22"/>
                <w:szCs w:val="22"/>
              </w:rPr>
              <w:t>дного) дня</w:t>
            </w:r>
          </w:p>
        </w:tc>
        <w:tc>
          <w:tcPr>
            <w:tcW w:w="0" w:type="auto"/>
            <w:vAlign w:val="center"/>
          </w:tcPr>
          <w:p w:rsidR="00A20677" w:rsidRPr="00A82635" w:rsidRDefault="00A20677" w:rsidP="00A82635">
            <w:pPr>
              <w:autoSpaceDE w:val="0"/>
              <w:autoSpaceDN w:val="0"/>
              <w:adjustRightInd w:val="0"/>
              <w:rPr>
                <w:bCs/>
                <w:sz w:val="22"/>
                <w:szCs w:val="22"/>
              </w:rPr>
            </w:pPr>
            <w:r w:rsidRPr="00A82635">
              <w:rPr>
                <w:bCs/>
                <w:sz w:val="22"/>
                <w:szCs w:val="22"/>
              </w:rPr>
              <w:lastRenderedPageBreak/>
              <w:t xml:space="preserve">С момента получения всех необходимых </w:t>
            </w:r>
            <w:r w:rsidRPr="00A82635">
              <w:rPr>
                <w:bCs/>
                <w:sz w:val="22"/>
                <w:szCs w:val="22"/>
              </w:rPr>
              <w:lastRenderedPageBreak/>
              <w:t>документов</w:t>
            </w:r>
          </w:p>
        </w:tc>
      </w:tr>
      <w:tr w:rsidR="004243EF" w:rsidRPr="00A82635" w:rsidTr="001F3B87">
        <w:tc>
          <w:tcPr>
            <w:tcW w:w="0" w:type="auto"/>
            <w:vAlign w:val="center"/>
          </w:tcPr>
          <w:p w:rsidR="004243EF" w:rsidRPr="00E77D04" w:rsidRDefault="00E11AF5" w:rsidP="00A82635">
            <w:pPr>
              <w:autoSpaceDE w:val="0"/>
              <w:autoSpaceDN w:val="0"/>
              <w:adjustRightInd w:val="0"/>
              <w:rPr>
                <w:bCs/>
                <w:sz w:val="22"/>
                <w:szCs w:val="22"/>
              </w:rPr>
            </w:pPr>
            <w:r w:rsidRPr="00E11AF5">
              <w:rPr>
                <w:sz w:val="22"/>
                <w:szCs w:val="22"/>
                <w:lang w:eastAsia="en-US"/>
              </w:rPr>
              <w:lastRenderedPageBreak/>
              <w:t>Отмена неисполненных поручений</w:t>
            </w:r>
          </w:p>
        </w:tc>
        <w:tc>
          <w:tcPr>
            <w:tcW w:w="0" w:type="auto"/>
            <w:vAlign w:val="center"/>
          </w:tcPr>
          <w:p w:rsidR="004243EF" w:rsidRPr="00E77D04" w:rsidRDefault="00E11AF5" w:rsidP="00A82635">
            <w:pPr>
              <w:autoSpaceDE w:val="0"/>
              <w:autoSpaceDN w:val="0"/>
              <w:adjustRightInd w:val="0"/>
              <w:rPr>
                <w:bCs/>
                <w:sz w:val="22"/>
                <w:szCs w:val="22"/>
              </w:rPr>
            </w:pPr>
            <w:r w:rsidRPr="00E11AF5">
              <w:rPr>
                <w:sz w:val="22"/>
                <w:szCs w:val="22"/>
                <w:lang w:eastAsia="en-US"/>
              </w:rPr>
              <w:t>В течение 1 (Одного) дня</w:t>
            </w:r>
          </w:p>
        </w:tc>
        <w:tc>
          <w:tcPr>
            <w:tcW w:w="0" w:type="auto"/>
            <w:vAlign w:val="center"/>
          </w:tcPr>
          <w:p w:rsidR="004243EF" w:rsidRPr="00E77D04" w:rsidRDefault="00E11AF5" w:rsidP="00A53750">
            <w:pPr>
              <w:autoSpaceDE w:val="0"/>
              <w:autoSpaceDN w:val="0"/>
              <w:adjustRightInd w:val="0"/>
              <w:rPr>
                <w:bCs/>
                <w:sz w:val="22"/>
                <w:szCs w:val="22"/>
              </w:rPr>
            </w:pPr>
            <w:r w:rsidRPr="00E11AF5">
              <w:rPr>
                <w:sz w:val="22"/>
                <w:szCs w:val="22"/>
                <w:lang w:eastAsia="en-US"/>
              </w:rPr>
              <w:t>С момента предоставления поручения на отмену при условии, что поручение на отмену подано до момента начала исполнения  отменяемого поручения</w:t>
            </w:r>
          </w:p>
        </w:tc>
      </w:tr>
    </w:tbl>
    <w:p w:rsidR="007A4509" w:rsidRPr="00B71FBE" w:rsidRDefault="00E02015" w:rsidP="007A4509">
      <w:pPr>
        <w:jc w:val="both"/>
        <w:rPr>
          <w:bCs/>
          <w:sz w:val="22"/>
          <w:szCs w:val="22"/>
        </w:rPr>
      </w:pPr>
      <w:r>
        <w:rPr>
          <w:bCs/>
          <w:sz w:val="22"/>
          <w:szCs w:val="22"/>
        </w:rPr>
        <w:t>8</w:t>
      </w:r>
      <w:r w:rsidR="007A4509" w:rsidRPr="00B71FBE">
        <w:rPr>
          <w:bCs/>
          <w:sz w:val="22"/>
          <w:szCs w:val="22"/>
        </w:rPr>
        <w:t xml:space="preserve">.2. Если поручение с приложением всех необходимых документов предоставлено  в Депозитарий в текущий рабочий день до 15-00  часов, то  на следующий  </w:t>
      </w:r>
      <w:r w:rsidR="00EC70DF">
        <w:rPr>
          <w:bCs/>
          <w:sz w:val="22"/>
          <w:szCs w:val="22"/>
        </w:rPr>
        <w:t xml:space="preserve">операционный </w:t>
      </w:r>
      <w:r w:rsidR="007A4509" w:rsidRPr="00B71FBE">
        <w:rPr>
          <w:bCs/>
          <w:sz w:val="22"/>
          <w:szCs w:val="22"/>
        </w:rPr>
        <w:t>день исполняются следующие операции:</w:t>
      </w:r>
    </w:p>
    <w:p w:rsidR="007A4509" w:rsidRPr="00116A1B" w:rsidRDefault="007A4509" w:rsidP="00096969">
      <w:pPr>
        <w:pStyle w:val="aff2"/>
        <w:numPr>
          <w:ilvl w:val="0"/>
          <w:numId w:val="104"/>
        </w:numPr>
        <w:jc w:val="both"/>
        <w:rPr>
          <w:sz w:val="22"/>
          <w:szCs w:val="22"/>
        </w:rPr>
      </w:pPr>
      <w:r w:rsidRPr="00116A1B">
        <w:rPr>
          <w:sz w:val="22"/>
          <w:szCs w:val="22"/>
        </w:rPr>
        <w:t>внесение изменений в анкеты;</w:t>
      </w:r>
    </w:p>
    <w:p w:rsidR="007A4509" w:rsidRPr="00116A1B" w:rsidRDefault="007A4509" w:rsidP="00096969">
      <w:pPr>
        <w:pStyle w:val="aff2"/>
        <w:numPr>
          <w:ilvl w:val="0"/>
          <w:numId w:val="104"/>
        </w:numPr>
        <w:jc w:val="both"/>
        <w:rPr>
          <w:sz w:val="22"/>
          <w:szCs w:val="22"/>
        </w:rPr>
      </w:pPr>
      <w:r w:rsidRPr="00116A1B">
        <w:rPr>
          <w:sz w:val="22"/>
          <w:szCs w:val="22"/>
        </w:rPr>
        <w:t>перевод ценных бумаг;</w:t>
      </w:r>
    </w:p>
    <w:p w:rsidR="007A4509" w:rsidRPr="00116A1B" w:rsidRDefault="007A4509" w:rsidP="00096969">
      <w:pPr>
        <w:pStyle w:val="aff2"/>
        <w:numPr>
          <w:ilvl w:val="0"/>
          <w:numId w:val="104"/>
        </w:numPr>
        <w:jc w:val="both"/>
        <w:rPr>
          <w:sz w:val="22"/>
          <w:szCs w:val="22"/>
        </w:rPr>
      </w:pPr>
      <w:r w:rsidRPr="00116A1B">
        <w:rPr>
          <w:sz w:val="22"/>
          <w:szCs w:val="22"/>
        </w:rPr>
        <w:t>регистрация обременения ценных бумаг залогом;</w:t>
      </w:r>
    </w:p>
    <w:p w:rsidR="007A4509" w:rsidRPr="00116A1B" w:rsidRDefault="007A4509" w:rsidP="00096969">
      <w:pPr>
        <w:pStyle w:val="aff2"/>
        <w:numPr>
          <w:ilvl w:val="0"/>
          <w:numId w:val="104"/>
        </w:numPr>
        <w:jc w:val="both"/>
        <w:rPr>
          <w:sz w:val="22"/>
          <w:szCs w:val="22"/>
        </w:rPr>
      </w:pPr>
      <w:r w:rsidRPr="00116A1B">
        <w:rPr>
          <w:sz w:val="22"/>
          <w:szCs w:val="22"/>
        </w:rPr>
        <w:t>исправление ошибочных операций;</w:t>
      </w:r>
    </w:p>
    <w:p w:rsidR="007A4509" w:rsidRPr="00116A1B" w:rsidRDefault="007A4509" w:rsidP="00096969">
      <w:pPr>
        <w:pStyle w:val="aff2"/>
        <w:numPr>
          <w:ilvl w:val="0"/>
          <w:numId w:val="104"/>
        </w:numPr>
        <w:jc w:val="both"/>
        <w:rPr>
          <w:sz w:val="22"/>
          <w:szCs w:val="22"/>
        </w:rPr>
      </w:pPr>
      <w:r w:rsidRPr="00116A1B">
        <w:rPr>
          <w:sz w:val="22"/>
          <w:szCs w:val="22"/>
        </w:rPr>
        <w:t>предоставление отчетов (выписок) по информационным запросам.</w:t>
      </w:r>
    </w:p>
    <w:p w:rsidR="0013470E" w:rsidRDefault="00852A36">
      <w:pPr>
        <w:ind w:firstLine="567"/>
        <w:jc w:val="both"/>
        <w:rPr>
          <w:bCs/>
          <w:sz w:val="22"/>
          <w:szCs w:val="22"/>
        </w:rPr>
      </w:pPr>
      <w:r w:rsidRPr="0017327F">
        <w:rPr>
          <w:bCs/>
          <w:sz w:val="22"/>
          <w:szCs w:val="22"/>
        </w:rPr>
        <w:t>Поручения, поступившие после 15:</w:t>
      </w:r>
      <w:r w:rsidR="00E11AF5" w:rsidRPr="0017327F">
        <w:rPr>
          <w:bCs/>
          <w:sz w:val="22"/>
          <w:szCs w:val="22"/>
        </w:rPr>
        <w:t>00</w:t>
      </w:r>
      <w:r w:rsidRPr="0017327F">
        <w:rPr>
          <w:bCs/>
          <w:sz w:val="22"/>
          <w:szCs w:val="22"/>
        </w:rPr>
        <w:t xml:space="preserve"> часов </w:t>
      </w:r>
      <w:r w:rsidR="00A50551" w:rsidRPr="0017327F">
        <w:rPr>
          <w:bCs/>
          <w:sz w:val="22"/>
          <w:szCs w:val="22"/>
        </w:rPr>
        <w:t>по московскому времени</w:t>
      </w:r>
      <w:r w:rsidRPr="0017327F">
        <w:rPr>
          <w:bCs/>
          <w:sz w:val="22"/>
          <w:szCs w:val="22"/>
        </w:rPr>
        <w:t xml:space="preserve"> регистрируются и</w:t>
      </w:r>
      <w:r w:rsidRPr="00B36CE0">
        <w:rPr>
          <w:bCs/>
          <w:sz w:val="22"/>
          <w:szCs w:val="22"/>
        </w:rPr>
        <w:t xml:space="preserve"> принимаются к исполнению на следующий операционный день.   </w:t>
      </w:r>
    </w:p>
    <w:p w:rsidR="007A4509" w:rsidRPr="00A53750" w:rsidRDefault="00E02015" w:rsidP="007A4509">
      <w:pPr>
        <w:jc w:val="both"/>
        <w:rPr>
          <w:bCs/>
          <w:sz w:val="22"/>
          <w:szCs w:val="22"/>
        </w:rPr>
      </w:pPr>
      <w:r>
        <w:rPr>
          <w:sz w:val="22"/>
          <w:szCs w:val="22"/>
        </w:rPr>
        <w:t>8</w:t>
      </w:r>
      <w:r w:rsidR="007A4509" w:rsidRPr="00B71FBE">
        <w:rPr>
          <w:bCs/>
          <w:sz w:val="22"/>
          <w:szCs w:val="22"/>
        </w:rPr>
        <w:t xml:space="preserve">.6. </w:t>
      </w:r>
      <w:r w:rsidR="007A4509" w:rsidRPr="00A53750">
        <w:rPr>
          <w:bCs/>
          <w:sz w:val="22"/>
          <w:szCs w:val="22"/>
        </w:rPr>
        <w:t>Сроки предоставления отчетных документов по информационным запросам, и  касающихся  периодов (дат), относящихся к прошлому кварталу и ранее,  не могут превышать 7 (</w:t>
      </w:r>
      <w:r w:rsidR="00A50551" w:rsidRPr="00A53750">
        <w:rPr>
          <w:bCs/>
          <w:sz w:val="22"/>
          <w:szCs w:val="22"/>
        </w:rPr>
        <w:t>С</w:t>
      </w:r>
      <w:r w:rsidR="00FF7922">
        <w:rPr>
          <w:bCs/>
          <w:sz w:val="22"/>
          <w:szCs w:val="22"/>
        </w:rPr>
        <w:t>еми) рабочих дней.</w:t>
      </w:r>
    </w:p>
    <w:p w:rsidR="007A4509" w:rsidRPr="00B71FBE" w:rsidRDefault="00FF7922" w:rsidP="007A4509">
      <w:pPr>
        <w:jc w:val="both"/>
        <w:rPr>
          <w:bCs/>
          <w:sz w:val="22"/>
          <w:szCs w:val="22"/>
        </w:rPr>
      </w:pPr>
      <w:r>
        <w:rPr>
          <w:bCs/>
          <w:sz w:val="22"/>
          <w:szCs w:val="22"/>
        </w:rPr>
        <w:t>8.7. Исполняются не позднее дня, следующего за днем получения  уведомления (выписки, отчета</w:t>
      </w:r>
      <w:r w:rsidR="007A4509" w:rsidRPr="00B71FBE">
        <w:rPr>
          <w:bCs/>
          <w:sz w:val="22"/>
          <w:szCs w:val="22"/>
        </w:rPr>
        <w:t>) от регистратора (другого депозитария, внешнего хранилища</w:t>
      </w:r>
      <w:r w:rsidR="007A4509">
        <w:rPr>
          <w:bCs/>
          <w:sz w:val="22"/>
          <w:szCs w:val="22"/>
        </w:rPr>
        <w:t>) либо приема от депонента (</w:t>
      </w:r>
      <w:r w:rsidR="007A4509" w:rsidRPr="00B71FBE">
        <w:rPr>
          <w:bCs/>
          <w:sz w:val="22"/>
          <w:szCs w:val="22"/>
        </w:rPr>
        <w:t>выдачи Депоненту)  документарных ценных бумаг, следующие операции:</w:t>
      </w:r>
    </w:p>
    <w:p w:rsidR="007A4509" w:rsidRPr="00116A1B" w:rsidRDefault="007A4509" w:rsidP="00096969">
      <w:pPr>
        <w:pStyle w:val="aff2"/>
        <w:numPr>
          <w:ilvl w:val="0"/>
          <w:numId w:val="105"/>
        </w:numPr>
        <w:jc w:val="both"/>
        <w:rPr>
          <w:bCs/>
          <w:sz w:val="22"/>
          <w:szCs w:val="22"/>
        </w:rPr>
      </w:pPr>
      <w:r w:rsidRPr="00116A1B">
        <w:rPr>
          <w:bCs/>
          <w:sz w:val="22"/>
          <w:szCs w:val="22"/>
        </w:rPr>
        <w:t>по зачислению ценных бумаг;</w:t>
      </w:r>
    </w:p>
    <w:p w:rsidR="007A4509" w:rsidRPr="00116A1B" w:rsidRDefault="00925D9B" w:rsidP="00096969">
      <w:pPr>
        <w:pStyle w:val="aff2"/>
        <w:numPr>
          <w:ilvl w:val="0"/>
          <w:numId w:val="105"/>
        </w:numPr>
        <w:jc w:val="both"/>
        <w:rPr>
          <w:bCs/>
          <w:sz w:val="22"/>
          <w:szCs w:val="22"/>
        </w:rPr>
      </w:pPr>
      <w:r>
        <w:rPr>
          <w:bCs/>
          <w:sz w:val="22"/>
          <w:szCs w:val="22"/>
        </w:rPr>
        <w:t>по списанию ценных бумаг</w:t>
      </w:r>
    </w:p>
    <w:p w:rsidR="007A4509" w:rsidRPr="00FD61DB" w:rsidRDefault="00E02015" w:rsidP="007A4509">
      <w:pPr>
        <w:jc w:val="both"/>
        <w:rPr>
          <w:sz w:val="22"/>
          <w:szCs w:val="22"/>
        </w:rPr>
      </w:pPr>
      <w:r>
        <w:rPr>
          <w:sz w:val="22"/>
          <w:szCs w:val="22"/>
        </w:rPr>
        <w:t>8</w:t>
      </w:r>
      <w:r w:rsidR="007A4509" w:rsidRPr="00FD61DB">
        <w:rPr>
          <w:sz w:val="22"/>
          <w:szCs w:val="22"/>
        </w:rPr>
        <w:t>.</w:t>
      </w:r>
      <w:r w:rsidR="007A4509">
        <w:rPr>
          <w:sz w:val="22"/>
          <w:szCs w:val="22"/>
        </w:rPr>
        <w:t>8</w:t>
      </w:r>
      <w:r w:rsidR="00A20677">
        <w:rPr>
          <w:sz w:val="22"/>
          <w:szCs w:val="22"/>
        </w:rPr>
        <w:t xml:space="preserve">. В случаях, </w:t>
      </w:r>
      <w:r w:rsidR="007A4509" w:rsidRPr="00FD61DB">
        <w:rPr>
          <w:sz w:val="22"/>
          <w:szCs w:val="22"/>
        </w:rPr>
        <w:t>когда  для исполнения определенного  поручения Депозитарию или Депоненту требуется произвести</w:t>
      </w:r>
      <w:r w:rsidR="00A20677">
        <w:rPr>
          <w:sz w:val="22"/>
          <w:szCs w:val="22"/>
        </w:rPr>
        <w:t xml:space="preserve">  дополнительные действия (</w:t>
      </w:r>
      <w:r w:rsidR="007A4509" w:rsidRPr="00FD61DB">
        <w:rPr>
          <w:sz w:val="22"/>
          <w:szCs w:val="22"/>
        </w:rPr>
        <w:t>открытие счета номинального держателя, заключени</w:t>
      </w:r>
      <w:r w:rsidR="007A4509">
        <w:rPr>
          <w:sz w:val="22"/>
          <w:szCs w:val="22"/>
        </w:rPr>
        <w:t>е</w:t>
      </w:r>
      <w:r w:rsidR="007A4509" w:rsidRPr="00FD61DB">
        <w:rPr>
          <w:sz w:val="22"/>
          <w:szCs w:val="22"/>
        </w:rPr>
        <w:t xml:space="preserve"> договора о междепозитарных  отношениях и.т.д.), Депозитарий может увеличить сроки исполнения операции, уведомив об этом Депонента при приеме поручения.</w:t>
      </w:r>
    </w:p>
    <w:p w:rsidR="007A4509" w:rsidRDefault="00E02015" w:rsidP="007A4509">
      <w:pPr>
        <w:jc w:val="both"/>
        <w:rPr>
          <w:sz w:val="22"/>
          <w:szCs w:val="22"/>
        </w:rPr>
      </w:pPr>
      <w:r>
        <w:rPr>
          <w:sz w:val="22"/>
          <w:szCs w:val="22"/>
        </w:rPr>
        <w:t>8</w:t>
      </w:r>
      <w:r w:rsidR="007A4509" w:rsidRPr="00FD61DB">
        <w:rPr>
          <w:sz w:val="22"/>
          <w:szCs w:val="22"/>
        </w:rPr>
        <w:t>.</w:t>
      </w:r>
      <w:r w:rsidR="007A4509">
        <w:rPr>
          <w:sz w:val="22"/>
          <w:szCs w:val="22"/>
        </w:rPr>
        <w:t>9</w:t>
      </w:r>
      <w:r w:rsidR="007A4509" w:rsidRPr="00FD61DB">
        <w:rPr>
          <w:sz w:val="22"/>
          <w:szCs w:val="22"/>
        </w:rPr>
        <w:t>. В сроки, определенные действующим законодательством</w:t>
      </w:r>
      <w:r w:rsidR="00535AB0">
        <w:rPr>
          <w:sz w:val="22"/>
          <w:szCs w:val="22"/>
        </w:rPr>
        <w:t xml:space="preserve"> Российской Федерации</w:t>
      </w:r>
      <w:r w:rsidR="007A4509" w:rsidRPr="00FD61DB">
        <w:rPr>
          <w:sz w:val="22"/>
          <w:szCs w:val="22"/>
        </w:rPr>
        <w:t xml:space="preserve"> либо указанные эмитентом (уполномоченным лицом эмитента, регистратором), исполняются </w:t>
      </w:r>
      <w:r w:rsidR="007A4509">
        <w:rPr>
          <w:sz w:val="22"/>
          <w:szCs w:val="22"/>
        </w:rPr>
        <w:t xml:space="preserve">следующие </w:t>
      </w:r>
      <w:r w:rsidR="007A4509" w:rsidRPr="00FD61DB">
        <w:rPr>
          <w:sz w:val="22"/>
          <w:szCs w:val="22"/>
        </w:rPr>
        <w:t>депозитарные операции</w:t>
      </w:r>
      <w:r w:rsidR="007A4509">
        <w:rPr>
          <w:sz w:val="22"/>
          <w:szCs w:val="22"/>
        </w:rPr>
        <w:t>:</w:t>
      </w:r>
    </w:p>
    <w:p w:rsidR="007A4509" w:rsidRPr="00925D9B" w:rsidRDefault="007A4509" w:rsidP="00096969">
      <w:pPr>
        <w:pStyle w:val="aff2"/>
        <w:numPr>
          <w:ilvl w:val="0"/>
          <w:numId w:val="106"/>
        </w:numPr>
        <w:jc w:val="both"/>
        <w:rPr>
          <w:sz w:val="22"/>
          <w:szCs w:val="22"/>
        </w:rPr>
      </w:pPr>
      <w:r w:rsidRPr="00925D9B">
        <w:rPr>
          <w:sz w:val="22"/>
          <w:szCs w:val="22"/>
        </w:rPr>
        <w:t>формирование списка депонентов (владельцев  ценных бумаг</w:t>
      </w:r>
      <w:r w:rsidR="00086B24" w:rsidRPr="00925D9B">
        <w:rPr>
          <w:sz w:val="22"/>
          <w:szCs w:val="22"/>
        </w:rPr>
        <w:t>)</w:t>
      </w:r>
      <w:r w:rsidRPr="00925D9B">
        <w:rPr>
          <w:sz w:val="22"/>
          <w:szCs w:val="22"/>
        </w:rPr>
        <w:t xml:space="preserve"> – не позднее даты предоставления списка в соответствии с действующими документами;</w:t>
      </w:r>
    </w:p>
    <w:p w:rsidR="007A4509" w:rsidRPr="00925D9B" w:rsidRDefault="007A4509" w:rsidP="00096969">
      <w:pPr>
        <w:pStyle w:val="aff2"/>
        <w:numPr>
          <w:ilvl w:val="0"/>
          <w:numId w:val="106"/>
        </w:numPr>
        <w:jc w:val="both"/>
        <w:rPr>
          <w:sz w:val="22"/>
          <w:szCs w:val="22"/>
        </w:rPr>
      </w:pPr>
      <w:r w:rsidRPr="00925D9B">
        <w:rPr>
          <w:sz w:val="22"/>
          <w:szCs w:val="22"/>
        </w:rPr>
        <w:t>конвертация;</w:t>
      </w:r>
    </w:p>
    <w:p w:rsidR="007A4509" w:rsidRPr="00925D9B" w:rsidRDefault="007A4509" w:rsidP="00096969">
      <w:pPr>
        <w:pStyle w:val="aff2"/>
        <w:numPr>
          <w:ilvl w:val="0"/>
          <w:numId w:val="106"/>
        </w:numPr>
        <w:jc w:val="both"/>
        <w:rPr>
          <w:sz w:val="22"/>
          <w:szCs w:val="22"/>
        </w:rPr>
      </w:pPr>
      <w:r w:rsidRPr="00925D9B">
        <w:rPr>
          <w:sz w:val="22"/>
          <w:szCs w:val="22"/>
        </w:rPr>
        <w:t>начисление дополнительных ценных бумаг;</w:t>
      </w:r>
    </w:p>
    <w:p w:rsidR="007A4509" w:rsidRPr="00925D9B" w:rsidRDefault="007A4509" w:rsidP="00096969">
      <w:pPr>
        <w:pStyle w:val="aff2"/>
        <w:numPr>
          <w:ilvl w:val="0"/>
          <w:numId w:val="106"/>
        </w:numPr>
        <w:jc w:val="both"/>
        <w:rPr>
          <w:sz w:val="22"/>
          <w:szCs w:val="22"/>
        </w:rPr>
      </w:pPr>
      <w:r w:rsidRPr="00925D9B">
        <w:rPr>
          <w:sz w:val="22"/>
          <w:szCs w:val="22"/>
        </w:rPr>
        <w:t>погашение (аннулирование ценных бумаг);</w:t>
      </w:r>
    </w:p>
    <w:p w:rsidR="007A4509" w:rsidRPr="00925D9B" w:rsidRDefault="007A4509" w:rsidP="00096969">
      <w:pPr>
        <w:pStyle w:val="aff2"/>
        <w:numPr>
          <w:ilvl w:val="0"/>
          <w:numId w:val="106"/>
        </w:numPr>
        <w:jc w:val="both"/>
        <w:rPr>
          <w:sz w:val="22"/>
          <w:szCs w:val="22"/>
        </w:rPr>
      </w:pPr>
      <w:r w:rsidRPr="00925D9B">
        <w:rPr>
          <w:sz w:val="22"/>
          <w:szCs w:val="22"/>
        </w:rPr>
        <w:t>объединение дополнительных выпусков эмиссионных ценных бумаг;</w:t>
      </w:r>
    </w:p>
    <w:p w:rsidR="007A4509" w:rsidRPr="00925D9B" w:rsidRDefault="007A4509" w:rsidP="00096969">
      <w:pPr>
        <w:pStyle w:val="aff2"/>
        <w:numPr>
          <w:ilvl w:val="0"/>
          <w:numId w:val="106"/>
        </w:numPr>
        <w:jc w:val="both"/>
        <w:rPr>
          <w:sz w:val="22"/>
          <w:szCs w:val="22"/>
        </w:rPr>
      </w:pPr>
      <w:r w:rsidRPr="00925D9B">
        <w:rPr>
          <w:sz w:val="22"/>
          <w:szCs w:val="22"/>
        </w:rPr>
        <w:t>аннулирование индивидуальных номеров (кодов) дополнительных выпусков эмиссионных ценных бумаг</w:t>
      </w:r>
      <w:r w:rsidR="00D25980" w:rsidRPr="00925D9B">
        <w:rPr>
          <w:sz w:val="22"/>
          <w:szCs w:val="22"/>
        </w:rPr>
        <w:t>.</w:t>
      </w:r>
    </w:p>
    <w:p w:rsidR="0013470E" w:rsidRDefault="007A4509">
      <w:pPr>
        <w:ind w:firstLine="567"/>
        <w:jc w:val="both"/>
        <w:rPr>
          <w:sz w:val="22"/>
          <w:szCs w:val="22"/>
        </w:rPr>
      </w:pPr>
      <w:r w:rsidRPr="00FD61DB">
        <w:rPr>
          <w:sz w:val="22"/>
          <w:szCs w:val="22"/>
        </w:rPr>
        <w:t>При этом операции конвертации, начисления дополнительных ценных бумаг, погашения    (аннулирования</w:t>
      </w:r>
      <w:r>
        <w:rPr>
          <w:sz w:val="22"/>
          <w:szCs w:val="22"/>
        </w:rPr>
        <w:t>)</w:t>
      </w:r>
      <w:r w:rsidRPr="00FD61DB">
        <w:rPr>
          <w:sz w:val="22"/>
          <w:szCs w:val="22"/>
        </w:rPr>
        <w:t xml:space="preserve"> выпуска ценных бумаг исполняются только после получения уведомления  (отчета выписки) регистратора (другого депозитария) о том, что на счет /со счета Депозитария как номинального держателя зачислено/списано необходимое количество ценных бумаг. В случае расхождения на дату фиксации списка владельцев ценных бумаг, данных учета Депозитария (общее количество ценных бумаг выпуска на счете данного места хранения, равное количеству ценных бумаг выпуска на пассивных счетах Депонентов) и регистратора или другого депозитария (остатки ценных бумаг по выписке регистратора или другого депозитария), связанного с разрывом во времени исполнения операции регистратором (другим депозитарием) операции исполняются с учетом урегулирования данных расхождений.</w:t>
      </w:r>
    </w:p>
    <w:p w:rsidR="00A50551" w:rsidRPr="00FD61DB" w:rsidRDefault="00A50551" w:rsidP="007A4509">
      <w:pPr>
        <w:jc w:val="both"/>
        <w:rPr>
          <w:sz w:val="22"/>
          <w:szCs w:val="22"/>
        </w:rPr>
      </w:pPr>
    </w:p>
    <w:p w:rsidR="007A4509" w:rsidRPr="00DB2AB3" w:rsidRDefault="007A4509" w:rsidP="007A4509">
      <w:pPr>
        <w:jc w:val="center"/>
        <w:rPr>
          <w:b/>
          <w:bCs/>
          <w:sz w:val="28"/>
          <w:szCs w:val="28"/>
        </w:rPr>
      </w:pPr>
      <w:r w:rsidRPr="00DB2AB3">
        <w:rPr>
          <w:b/>
          <w:bCs/>
          <w:sz w:val="28"/>
          <w:szCs w:val="28"/>
        </w:rPr>
        <w:t xml:space="preserve">Раздел </w:t>
      </w:r>
      <w:r w:rsidR="00E02015">
        <w:rPr>
          <w:b/>
          <w:bCs/>
          <w:sz w:val="28"/>
          <w:szCs w:val="28"/>
        </w:rPr>
        <w:t>9</w:t>
      </w:r>
      <w:r w:rsidRPr="00DB2AB3">
        <w:rPr>
          <w:b/>
          <w:bCs/>
          <w:sz w:val="28"/>
          <w:szCs w:val="28"/>
        </w:rPr>
        <w:t>. Порядок и сроки предоставления депонентам отчетов о проведенных операциях и выписок с их счетов</w:t>
      </w:r>
    </w:p>
    <w:p w:rsidR="00FD2C32" w:rsidRDefault="00FD2C32" w:rsidP="007A4509">
      <w:pPr>
        <w:jc w:val="both"/>
        <w:rPr>
          <w:bCs/>
          <w:sz w:val="22"/>
          <w:szCs w:val="22"/>
        </w:rPr>
      </w:pPr>
    </w:p>
    <w:p w:rsidR="007A4509" w:rsidRDefault="00E02015" w:rsidP="007A4509">
      <w:pPr>
        <w:jc w:val="both"/>
        <w:rPr>
          <w:bCs/>
          <w:sz w:val="22"/>
          <w:szCs w:val="22"/>
        </w:rPr>
      </w:pPr>
      <w:r>
        <w:rPr>
          <w:bCs/>
          <w:sz w:val="22"/>
          <w:szCs w:val="22"/>
        </w:rPr>
        <w:t>9</w:t>
      </w:r>
      <w:r w:rsidR="007A4509" w:rsidRPr="00B71FBE">
        <w:rPr>
          <w:bCs/>
          <w:sz w:val="22"/>
          <w:szCs w:val="22"/>
        </w:rPr>
        <w:t xml:space="preserve">.1. Отчетные документы  Депозитария по результатам осуществленных в течение </w:t>
      </w:r>
      <w:r w:rsidR="00800113">
        <w:rPr>
          <w:bCs/>
          <w:sz w:val="22"/>
          <w:szCs w:val="22"/>
        </w:rPr>
        <w:t>операционного</w:t>
      </w:r>
      <w:r w:rsidR="00800113" w:rsidRPr="00B71FBE">
        <w:rPr>
          <w:bCs/>
          <w:sz w:val="22"/>
          <w:szCs w:val="22"/>
        </w:rPr>
        <w:t xml:space="preserve"> </w:t>
      </w:r>
      <w:r w:rsidR="007A4509" w:rsidRPr="00B71FBE">
        <w:rPr>
          <w:bCs/>
          <w:sz w:val="22"/>
          <w:szCs w:val="22"/>
        </w:rPr>
        <w:t xml:space="preserve">дня депозитарных операций в бумажной форме выдаются Депонентам на следующий рабочий день – с </w:t>
      </w:r>
      <w:r w:rsidR="00B06651">
        <w:rPr>
          <w:bCs/>
          <w:sz w:val="22"/>
          <w:szCs w:val="22"/>
        </w:rPr>
        <w:t>10</w:t>
      </w:r>
      <w:r w:rsidR="007A4509" w:rsidRPr="00B71FBE">
        <w:rPr>
          <w:bCs/>
          <w:sz w:val="22"/>
          <w:szCs w:val="22"/>
        </w:rPr>
        <w:t>:</w:t>
      </w:r>
      <w:r w:rsidR="00B06651">
        <w:rPr>
          <w:bCs/>
          <w:sz w:val="22"/>
          <w:szCs w:val="22"/>
        </w:rPr>
        <w:t>0</w:t>
      </w:r>
      <w:r w:rsidR="007A4509" w:rsidRPr="00B71FBE">
        <w:rPr>
          <w:bCs/>
          <w:sz w:val="22"/>
          <w:szCs w:val="22"/>
        </w:rPr>
        <w:t>0 до 17:</w:t>
      </w:r>
      <w:r w:rsidR="00B06651">
        <w:rPr>
          <w:bCs/>
          <w:sz w:val="22"/>
          <w:szCs w:val="22"/>
        </w:rPr>
        <w:t>0</w:t>
      </w:r>
      <w:r w:rsidR="007A4509" w:rsidRPr="00B71FBE">
        <w:rPr>
          <w:bCs/>
          <w:sz w:val="22"/>
          <w:szCs w:val="22"/>
        </w:rPr>
        <w:t xml:space="preserve">0  </w:t>
      </w:r>
      <w:r w:rsidR="00A50551" w:rsidRPr="00B36CE0">
        <w:rPr>
          <w:bCs/>
          <w:sz w:val="22"/>
          <w:szCs w:val="22"/>
        </w:rPr>
        <w:t>по московскому времени</w:t>
      </w:r>
      <w:r w:rsidR="00A50551">
        <w:rPr>
          <w:bCs/>
          <w:sz w:val="22"/>
          <w:szCs w:val="22"/>
        </w:rPr>
        <w:t>.</w:t>
      </w:r>
    </w:p>
    <w:p w:rsidR="00762ABE" w:rsidRDefault="00762ABE" w:rsidP="00762ABE">
      <w:pPr>
        <w:jc w:val="both"/>
        <w:rPr>
          <w:sz w:val="22"/>
          <w:szCs w:val="22"/>
        </w:rPr>
      </w:pPr>
      <w:r>
        <w:rPr>
          <w:sz w:val="22"/>
          <w:szCs w:val="22"/>
        </w:rPr>
        <w:lastRenderedPageBreak/>
        <w:t>9</w:t>
      </w:r>
      <w:r w:rsidRPr="00FD61DB">
        <w:rPr>
          <w:sz w:val="22"/>
          <w:szCs w:val="22"/>
        </w:rPr>
        <w:t>.</w:t>
      </w:r>
      <w:r>
        <w:rPr>
          <w:sz w:val="22"/>
          <w:szCs w:val="22"/>
        </w:rPr>
        <w:t>2</w:t>
      </w:r>
      <w:r w:rsidRPr="00FD61DB">
        <w:rPr>
          <w:sz w:val="22"/>
          <w:szCs w:val="22"/>
        </w:rPr>
        <w:t>. К отчетным документам относятся также выписки по счетам депо депонента, являющиеся документами, удостоверяющими права  на ценные бумаги. Выписки предоставляются Депонентам на основании информационных запросов Депонента</w:t>
      </w:r>
      <w:r>
        <w:rPr>
          <w:sz w:val="22"/>
          <w:szCs w:val="22"/>
        </w:rPr>
        <w:t>.</w:t>
      </w:r>
    </w:p>
    <w:p w:rsidR="007A4509" w:rsidRPr="00FD61DB" w:rsidRDefault="00E02015" w:rsidP="007A4509">
      <w:pPr>
        <w:jc w:val="both"/>
        <w:rPr>
          <w:sz w:val="22"/>
          <w:szCs w:val="22"/>
        </w:rPr>
      </w:pPr>
      <w:r>
        <w:rPr>
          <w:sz w:val="22"/>
          <w:szCs w:val="22"/>
        </w:rPr>
        <w:t>9</w:t>
      </w:r>
      <w:r w:rsidR="007A4509" w:rsidRPr="00FD61DB">
        <w:rPr>
          <w:sz w:val="22"/>
          <w:szCs w:val="22"/>
        </w:rPr>
        <w:t>.</w:t>
      </w:r>
      <w:r w:rsidR="00762ABE">
        <w:rPr>
          <w:sz w:val="22"/>
          <w:szCs w:val="22"/>
        </w:rPr>
        <w:t>3</w:t>
      </w:r>
      <w:r w:rsidR="007A4509" w:rsidRPr="00FD61DB">
        <w:rPr>
          <w:sz w:val="22"/>
          <w:szCs w:val="22"/>
        </w:rPr>
        <w:t xml:space="preserve">. В обязательном порядке отчет предоставляется инициатору операции. При совершении операции по счету депо не по инициативе депонента или уполномоченного им лица, в том числе  и при корпоративных действиях, отчет также предоставляется </w:t>
      </w:r>
      <w:r w:rsidR="007A4509">
        <w:rPr>
          <w:sz w:val="22"/>
          <w:szCs w:val="22"/>
        </w:rPr>
        <w:t>Д</w:t>
      </w:r>
      <w:r w:rsidR="007A4509" w:rsidRPr="00FD61DB">
        <w:rPr>
          <w:sz w:val="22"/>
          <w:szCs w:val="22"/>
        </w:rPr>
        <w:t xml:space="preserve">епоненту. </w:t>
      </w:r>
    </w:p>
    <w:p w:rsidR="007A4509" w:rsidRPr="00FD61DB" w:rsidRDefault="00E02015" w:rsidP="007A4509">
      <w:pPr>
        <w:jc w:val="both"/>
        <w:rPr>
          <w:sz w:val="22"/>
          <w:szCs w:val="22"/>
        </w:rPr>
      </w:pPr>
      <w:r>
        <w:rPr>
          <w:sz w:val="22"/>
          <w:szCs w:val="22"/>
        </w:rPr>
        <w:t>9</w:t>
      </w:r>
      <w:r w:rsidR="007A4509" w:rsidRPr="00FD61DB">
        <w:rPr>
          <w:sz w:val="22"/>
          <w:szCs w:val="22"/>
        </w:rPr>
        <w:t>.</w:t>
      </w:r>
      <w:r w:rsidR="00762ABE">
        <w:rPr>
          <w:sz w:val="22"/>
          <w:szCs w:val="22"/>
        </w:rPr>
        <w:t>4</w:t>
      </w:r>
      <w:r w:rsidR="007A4509" w:rsidRPr="00FD61DB">
        <w:rPr>
          <w:sz w:val="22"/>
          <w:szCs w:val="22"/>
        </w:rPr>
        <w:t xml:space="preserve">. Для передачи поручений, а также получения отчетных документов Депозитария Депонент </w:t>
      </w:r>
      <w:r w:rsidR="003A53C0">
        <w:rPr>
          <w:sz w:val="22"/>
          <w:szCs w:val="22"/>
        </w:rPr>
        <w:t>может назначить</w:t>
      </w:r>
      <w:r w:rsidR="003A53C0" w:rsidRPr="00FD61DB">
        <w:rPr>
          <w:sz w:val="22"/>
          <w:szCs w:val="22"/>
        </w:rPr>
        <w:t xml:space="preserve"> </w:t>
      </w:r>
      <w:r w:rsidR="007A4509" w:rsidRPr="00FD61DB">
        <w:rPr>
          <w:sz w:val="22"/>
          <w:szCs w:val="22"/>
        </w:rPr>
        <w:t xml:space="preserve">ответственных лиц, действующих на основании доверенности. В случае отмены полномочий какого-либо из ответственных лиц депонент обязуется передавать  новые доверенности на ответственных лиц. </w:t>
      </w:r>
    </w:p>
    <w:p w:rsidR="007A4509" w:rsidRPr="0047173A" w:rsidRDefault="00E02015" w:rsidP="007A4509">
      <w:pPr>
        <w:jc w:val="both"/>
        <w:rPr>
          <w:b/>
          <w:bCs/>
          <w:i/>
          <w:iCs/>
          <w:sz w:val="22"/>
          <w:szCs w:val="22"/>
        </w:rPr>
      </w:pPr>
      <w:r>
        <w:rPr>
          <w:sz w:val="22"/>
          <w:szCs w:val="22"/>
        </w:rPr>
        <w:t>9</w:t>
      </w:r>
      <w:r w:rsidR="007A4509" w:rsidRPr="00FD61DB">
        <w:rPr>
          <w:sz w:val="22"/>
          <w:szCs w:val="22"/>
        </w:rPr>
        <w:t>.</w:t>
      </w:r>
      <w:r w:rsidR="003A53C0">
        <w:rPr>
          <w:sz w:val="22"/>
          <w:szCs w:val="22"/>
        </w:rPr>
        <w:t>5</w:t>
      </w:r>
      <w:r w:rsidR="007A4509" w:rsidRPr="00FD61DB">
        <w:rPr>
          <w:sz w:val="22"/>
          <w:szCs w:val="22"/>
        </w:rPr>
        <w:t xml:space="preserve">. Отчетные документы </w:t>
      </w:r>
      <w:r w:rsidR="00762ABE">
        <w:rPr>
          <w:sz w:val="22"/>
          <w:szCs w:val="22"/>
        </w:rPr>
        <w:t xml:space="preserve">и/или иные документы </w:t>
      </w:r>
      <w:r w:rsidR="007A4509" w:rsidRPr="00FD61DB">
        <w:rPr>
          <w:sz w:val="22"/>
          <w:szCs w:val="22"/>
        </w:rPr>
        <w:t xml:space="preserve">передаются </w:t>
      </w:r>
      <w:r w:rsidR="00762ABE" w:rsidRPr="00762ABE">
        <w:t xml:space="preserve"> </w:t>
      </w:r>
      <w:r w:rsidR="00EF0677" w:rsidRPr="00EF0677">
        <w:rPr>
          <w:sz w:val="22"/>
          <w:szCs w:val="22"/>
        </w:rPr>
        <w:t>Депоненту способом, указанным</w:t>
      </w:r>
      <w:r w:rsidR="00762ABE">
        <w:t xml:space="preserve"> </w:t>
      </w:r>
      <w:r w:rsidR="00B736C6">
        <w:rPr>
          <w:sz w:val="22"/>
          <w:szCs w:val="22"/>
        </w:rPr>
        <w:t>в Анкете Депонента</w:t>
      </w:r>
      <w:r w:rsidR="007A4509" w:rsidRPr="00FD61DB">
        <w:rPr>
          <w:sz w:val="22"/>
          <w:szCs w:val="22"/>
        </w:rPr>
        <w:t xml:space="preserve">. Формы отчетных документов приведены в </w:t>
      </w:r>
      <w:r w:rsidR="007A4509" w:rsidRPr="00B06651">
        <w:rPr>
          <w:sz w:val="22"/>
          <w:szCs w:val="22"/>
        </w:rPr>
        <w:t xml:space="preserve">Приложениях </w:t>
      </w:r>
      <w:r w:rsidR="00663B37">
        <w:rPr>
          <w:sz w:val="22"/>
          <w:szCs w:val="22"/>
        </w:rPr>
        <w:t xml:space="preserve">№ </w:t>
      </w:r>
      <w:r w:rsidR="00B06651">
        <w:rPr>
          <w:sz w:val="22"/>
          <w:szCs w:val="22"/>
        </w:rPr>
        <w:t>3</w:t>
      </w:r>
      <w:r w:rsidR="007A4509" w:rsidRPr="00FD61DB">
        <w:rPr>
          <w:sz w:val="22"/>
          <w:szCs w:val="22"/>
        </w:rPr>
        <w:t xml:space="preserve"> </w:t>
      </w:r>
      <w:r w:rsidR="00A50551">
        <w:rPr>
          <w:sz w:val="22"/>
          <w:szCs w:val="22"/>
        </w:rPr>
        <w:t xml:space="preserve">к настоящим </w:t>
      </w:r>
      <w:r w:rsidR="007A4509">
        <w:rPr>
          <w:sz w:val="22"/>
          <w:szCs w:val="22"/>
        </w:rPr>
        <w:t>Услови</w:t>
      </w:r>
      <w:r w:rsidR="00A50551">
        <w:rPr>
          <w:sz w:val="22"/>
          <w:szCs w:val="22"/>
        </w:rPr>
        <w:t>ям</w:t>
      </w:r>
      <w:r w:rsidR="007A4509" w:rsidRPr="0047173A">
        <w:rPr>
          <w:b/>
          <w:bCs/>
          <w:i/>
          <w:iCs/>
          <w:sz w:val="22"/>
          <w:szCs w:val="22"/>
        </w:rPr>
        <w:t>.</w:t>
      </w:r>
    </w:p>
    <w:p w:rsidR="00762ABE" w:rsidRPr="00762ABE" w:rsidRDefault="00032324" w:rsidP="007A4509">
      <w:pPr>
        <w:jc w:val="both"/>
        <w:rPr>
          <w:sz w:val="22"/>
          <w:szCs w:val="22"/>
        </w:rPr>
      </w:pPr>
      <w:r>
        <w:rPr>
          <w:sz w:val="22"/>
          <w:szCs w:val="22"/>
        </w:rPr>
        <w:t>9.</w:t>
      </w:r>
      <w:r w:rsidR="003A53C0">
        <w:rPr>
          <w:sz w:val="22"/>
          <w:szCs w:val="22"/>
        </w:rPr>
        <w:t>6</w:t>
      </w:r>
      <w:r>
        <w:rPr>
          <w:sz w:val="22"/>
          <w:szCs w:val="22"/>
        </w:rPr>
        <w:t xml:space="preserve">. </w:t>
      </w:r>
      <w:r w:rsidR="00EF0677" w:rsidRPr="00EF0677">
        <w:rPr>
          <w:sz w:val="22"/>
          <w:szCs w:val="22"/>
        </w:rPr>
        <w:t>По требованию Депонента или представителя Депонента, наделенного соответствующими полномочиями, отчет (иной документ) может быть передан Депоненту ил</w:t>
      </w:r>
      <w:r>
        <w:rPr>
          <w:sz w:val="22"/>
          <w:szCs w:val="22"/>
        </w:rPr>
        <w:t>и представителю Депонента лично</w:t>
      </w:r>
      <w:r w:rsidR="008F485B">
        <w:rPr>
          <w:sz w:val="22"/>
          <w:szCs w:val="22"/>
        </w:rPr>
        <w:t xml:space="preserve">, независимо </w:t>
      </w:r>
      <w:r w:rsidR="00EF0677" w:rsidRPr="00EF0677">
        <w:rPr>
          <w:sz w:val="22"/>
          <w:szCs w:val="22"/>
        </w:rPr>
        <w:t>от способа передачи информации, указанного в Анкете Депонента.</w:t>
      </w:r>
    </w:p>
    <w:p w:rsidR="00762ABE" w:rsidRPr="0017327F" w:rsidRDefault="00762ABE" w:rsidP="007A4509">
      <w:pPr>
        <w:jc w:val="both"/>
        <w:rPr>
          <w:sz w:val="22"/>
          <w:szCs w:val="22"/>
        </w:rPr>
      </w:pPr>
      <w:r w:rsidRPr="0017327F">
        <w:rPr>
          <w:sz w:val="22"/>
          <w:szCs w:val="22"/>
        </w:rPr>
        <w:t>9.</w:t>
      </w:r>
      <w:r w:rsidR="003A53C0" w:rsidRPr="0017327F">
        <w:rPr>
          <w:sz w:val="22"/>
          <w:szCs w:val="22"/>
        </w:rPr>
        <w:t>7</w:t>
      </w:r>
      <w:r w:rsidRPr="0017327F">
        <w:rPr>
          <w:sz w:val="22"/>
          <w:szCs w:val="22"/>
        </w:rPr>
        <w:t xml:space="preserve">. </w:t>
      </w:r>
      <w:r w:rsidR="00EF0677" w:rsidRPr="0017327F">
        <w:rPr>
          <w:sz w:val="22"/>
          <w:szCs w:val="22"/>
        </w:rPr>
        <w:t xml:space="preserve">Выдача отчетов (иных документов) Депоненту лично (до востребования) осуществляется по адресу фактического местонахождения Депозитария, указанному в п. </w:t>
      </w:r>
      <w:r w:rsidR="00E11AF5" w:rsidRPr="0017327F">
        <w:rPr>
          <w:sz w:val="22"/>
          <w:szCs w:val="22"/>
        </w:rPr>
        <w:t>2.1.</w:t>
      </w:r>
      <w:r w:rsidR="003708FB" w:rsidRPr="0017327F">
        <w:rPr>
          <w:sz w:val="22"/>
          <w:szCs w:val="22"/>
        </w:rPr>
        <w:t>3</w:t>
      </w:r>
      <w:r w:rsidR="00E11AF5" w:rsidRPr="0017327F">
        <w:rPr>
          <w:sz w:val="22"/>
          <w:szCs w:val="22"/>
        </w:rPr>
        <w:t>.</w:t>
      </w:r>
      <w:r w:rsidR="003708FB" w:rsidRPr="0017327F">
        <w:rPr>
          <w:sz w:val="22"/>
          <w:szCs w:val="22"/>
        </w:rPr>
        <w:t xml:space="preserve"> </w:t>
      </w:r>
      <w:r w:rsidR="000E2DFD" w:rsidRPr="0017327F">
        <w:rPr>
          <w:sz w:val="22"/>
          <w:szCs w:val="22"/>
        </w:rPr>
        <w:t>Раздела</w:t>
      </w:r>
      <w:r w:rsidR="00EF0677" w:rsidRPr="0017327F">
        <w:rPr>
          <w:sz w:val="22"/>
          <w:szCs w:val="22"/>
        </w:rPr>
        <w:t xml:space="preserve"> 2 настоящих Условий. </w:t>
      </w:r>
    </w:p>
    <w:p w:rsidR="00A50551" w:rsidRPr="0017327F" w:rsidRDefault="00762ABE" w:rsidP="007A4509">
      <w:pPr>
        <w:jc w:val="both"/>
        <w:rPr>
          <w:sz w:val="22"/>
          <w:szCs w:val="22"/>
        </w:rPr>
      </w:pPr>
      <w:r w:rsidRPr="0017327F">
        <w:rPr>
          <w:sz w:val="22"/>
          <w:szCs w:val="22"/>
        </w:rPr>
        <w:t>9</w:t>
      </w:r>
      <w:r w:rsidR="00EF0677" w:rsidRPr="0017327F">
        <w:rPr>
          <w:sz w:val="22"/>
          <w:szCs w:val="22"/>
        </w:rPr>
        <w:t>.</w:t>
      </w:r>
      <w:r w:rsidR="003A53C0" w:rsidRPr="0017327F">
        <w:rPr>
          <w:sz w:val="22"/>
          <w:szCs w:val="22"/>
        </w:rPr>
        <w:t>8</w:t>
      </w:r>
      <w:r w:rsidR="00EF0677" w:rsidRPr="0017327F">
        <w:rPr>
          <w:sz w:val="22"/>
          <w:szCs w:val="22"/>
        </w:rPr>
        <w:t>.</w:t>
      </w:r>
      <w:r w:rsidRPr="0017327F">
        <w:rPr>
          <w:sz w:val="22"/>
          <w:szCs w:val="22"/>
        </w:rPr>
        <w:t xml:space="preserve"> </w:t>
      </w:r>
      <w:r w:rsidR="00EF0677" w:rsidRPr="0017327F">
        <w:rPr>
          <w:sz w:val="22"/>
          <w:szCs w:val="22"/>
        </w:rPr>
        <w:t xml:space="preserve">Отчеты (иные документы), не востребованные депонентом </w:t>
      </w:r>
      <w:r w:rsidR="00BF49F9" w:rsidRPr="0017327F">
        <w:rPr>
          <w:sz w:val="22"/>
          <w:szCs w:val="22"/>
        </w:rPr>
        <w:t>в течени</w:t>
      </w:r>
      <w:r w:rsidR="002E5F05" w:rsidRPr="0017327F">
        <w:rPr>
          <w:sz w:val="22"/>
          <w:szCs w:val="22"/>
        </w:rPr>
        <w:t>е</w:t>
      </w:r>
      <w:r w:rsidR="00BF49F9" w:rsidRPr="0017327F">
        <w:rPr>
          <w:sz w:val="22"/>
          <w:szCs w:val="22"/>
        </w:rPr>
        <w:t xml:space="preserve"> 30 календарных дней, следующих за днем формирования отчета (иного документа), </w:t>
      </w:r>
      <w:r w:rsidR="00F5204A" w:rsidRPr="0017327F">
        <w:rPr>
          <w:sz w:val="22"/>
          <w:szCs w:val="22"/>
        </w:rPr>
        <w:t xml:space="preserve">могут быть </w:t>
      </w:r>
      <w:r w:rsidR="00EF0677" w:rsidRPr="0017327F">
        <w:rPr>
          <w:sz w:val="22"/>
          <w:szCs w:val="22"/>
        </w:rPr>
        <w:t>направл</w:t>
      </w:r>
      <w:r w:rsidR="00F5204A" w:rsidRPr="0017327F">
        <w:rPr>
          <w:sz w:val="22"/>
          <w:szCs w:val="22"/>
        </w:rPr>
        <w:t>ены</w:t>
      </w:r>
      <w:r w:rsidR="00EF0677" w:rsidRPr="0017327F">
        <w:rPr>
          <w:sz w:val="22"/>
          <w:szCs w:val="22"/>
        </w:rPr>
        <w:t xml:space="preserve"> Депоненту почтой по адресу, указанному в Анкете Депонента.</w:t>
      </w:r>
    </w:p>
    <w:p w:rsidR="00BC04F2" w:rsidRDefault="00762ABE" w:rsidP="007A4509">
      <w:pPr>
        <w:jc w:val="both"/>
        <w:rPr>
          <w:sz w:val="22"/>
          <w:szCs w:val="22"/>
        </w:rPr>
      </w:pPr>
      <w:r w:rsidRPr="0017327F">
        <w:rPr>
          <w:sz w:val="22"/>
          <w:szCs w:val="22"/>
        </w:rPr>
        <w:t>9</w:t>
      </w:r>
      <w:r w:rsidR="00EF0677" w:rsidRPr="0017327F">
        <w:rPr>
          <w:sz w:val="22"/>
          <w:szCs w:val="22"/>
        </w:rPr>
        <w:t>.</w:t>
      </w:r>
      <w:r w:rsidR="003A53C0" w:rsidRPr="0017327F">
        <w:rPr>
          <w:sz w:val="22"/>
          <w:szCs w:val="22"/>
        </w:rPr>
        <w:t>9.</w:t>
      </w:r>
      <w:r w:rsidR="00EF0677" w:rsidRPr="0017327F">
        <w:rPr>
          <w:sz w:val="22"/>
          <w:szCs w:val="22"/>
        </w:rPr>
        <w:t xml:space="preserve"> Выдача отчетов (иных документов) </w:t>
      </w:r>
      <w:r w:rsidRPr="0017327F">
        <w:rPr>
          <w:sz w:val="22"/>
          <w:szCs w:val="22"/>
        </w:rPr>
        <w:t xml:space="preserve">может быть осуществлена </w:t>
      </w:r>
      <w:r w:rsidR="00EF0677" w:rsidRPr="0017327F">
        <w:rPr>
          <w:sz w:val="22"/>
          <w:szCs w:val="22"/>
        </w:rPr>
        <w:t xml:space="preserve">через </w:t>
      </w:r>
      <w:r w:rsidR="00BC04F2" w:rsidRPr="0017327F">
        <w:rPr>
          <w:sz w:val="22"/>
          <w:szCs w:val="22"/>
        </w:rPr>
        <w:t>Операционн</w:t>
      </w:r>
      <w:r w:rsidR="00F5204A" w:rsidRPr="0017327F">
        <w:rPr>
          <w:sz w:val="22"/>
          <w:szCs w:val="22"/>
        </w:rPr>
        <w:t>ый</w:t>
      </w:r>
      <w:r w:rsidR="00BC04F2" w:rsidRPr="0017327F">
        <w:rPr>
          <w:sz w:val="22"/>
          <w:szCs w:val="22"/>
        </w:rPr>
        <w:t xml:space="preserve"> зал</w:t>
      </w:r>
      <w:r w:rsidR="00EF0677" w:rsidRPr="0017327F">
        <w:rPr>
          <w:sz w:val="22"/>
          <w:szCs w:val="22"/>
        </w:rPr>
        <w:t xml:space="preserve"> Банка </w:t>
      </w:r>
      <w:r w:rsidR="008F485B" w:rsidRPr="0017327F">
        <w:rPr>
          <w:sz w:val="22"/>
          <w:szCs w:val="22"/>
        </w:rPr>
        <w:t xml:space="preserve"> и </w:t>
      </w:r>
      <w:r w:rsidR="00EF0677" w:rsidRPr="0017327F">
        <w:rPr>
          <w:sz w:val="22"/>
          <w:szCs w:val="22"/>
        </w:rPr>
        <w:t xml:space="preserve">осуществляется при наличии </w:t>
      </w:r>
      <w:r w:rsidR="00F5204A" w:rsidRPr="0017327F">
        <w:rPr>
          <w:sz w:val="22"/>
          <w:szCs w:val="22"/>
        </w:rPr>
        <w:t xml:space="preserve">открытого расчетного счета Депонента в Банке </w:t>
      </w:r>
      <w:r w:rsidR="00EF0677" w:rsidRPr="0017327F">
        <w:rPr>
          <w:sz w:val="22"/>
          <w:szCs w:val="22"/>
        </w:rPr>
        <w:t xml:space="preserve">по </w:t>
      </w:r>
      <w:r w:rsidR="008F485B" w:rsidRPr="0017327F">
        <w:rPr>
          <w:sz w:val="22"/>
          <w:szCs w:val="22"/>
        </w:rPr>
        <w:t xml:space="preserve">адресу фактического местонахождения </w:t>
      </w:r>
      <w:r w:rsidR="00EF0677" w:rsidRPr="0017327F">
        <w:rPr>
          <w:sz w:val="22"/>
          <w:szCs w:val="22"/>
        </w:rPr>
        <w:t xml:space="preserve">Депозитария, указанному в п. </w:t>
      </w:r>
      <w:r w:rsidR="003708FB" w:rsidRPr="0017327F">
        <w:rPr>
          <w:sz w:val="22"/>
          <w:szCs w:val="22"/>
        </w:rPr>
        <w:t xml:space="preserve">2.1.3. </w:t>
      </w:r>
      <w:r w:rsidR="000E2DFD" w:rsidRPr="0017327F">
        <w:rPr>
          <w:sz w:val="22"/>
          <w:szCs w:val="22"/>
        </w:rPr>
        <w:t>Раздела</w:t>
      </w:r>
      <w:r w:rsidR="00EF0677" w:rsidRPr="0017327F">
        <w:rPr>
          <w:sz w:val="22"/>
          <w:szCs w:val="22"/>
        </w:rPr>
        <w:t xml:space="preserve"> 2 настоящих Условий на следующий рабочий день после подготовки документа.</w:t>
      </w:r>
      <w:r w:rsidR="00EF0677" w:rsidRPr="00EF0677">
        <w:rPr>
          <w:sz w:val="22"/>
          <w:szCs w:val="22"/>
        </w:rPr>
        <w:t xml:space="preserve"> </w:t>
      </w:r>
    </w:p>
    <w:p w:rsidR="00762ABE" w:rsidRPr="00762ABE" w:rsidRDefault="00BC04F2" w:rsidP="007A4509">
      <w:pPr>
        <w:jc w:val="both"/>
        <w:rPr>
          <w:sz w:val="22"/>
          <w:szCs w:val="22"/>
        </w:rPr>
      </w:pPr>
      <w:r>
        <w:rPr>
          <w:sz w:val="22"/>
          <w:szCs w:val="22"/>
        </w:rPr>
        <w:t>9</w:t>
      </w:r>
      <w:r w:rsidR="00EF0677" w:rsidRPr="00EF0677">
        <w:rPr>
          <w:sz w:val="22"/>
          <w:szCs w:val="22"/>
        </w:rPr>
        <w:t>.</w:t>
      </w:r>
      <w:r>
        <w:rPr>
          <w:sz w:val="22"/>
          <w:szCs w:val="22"/>
        </w:rPr>
        <w:t>1</w:t>
      </w:r>
      <w:r w:rsidR="00F5204A">
        <w:rPr>
          <w:sz w:val="22"/>
          <w:szCs w:val="22"/>
        </w:rPr>
        <w:t>0</w:t>
      </w:r>
      <w:r w:rsidR="00EF0677" w:rsidRPr="00EF0677">
        <w:rPr>
          <w:sz w:val="22"/>
          <w:szCs w:val="22"/>
        </w:rPr>
        <w:t xml:space="preserve"> Отправка отчетов (иных документов) </w:t>
      </w:r>
      <w:r w:rsidR="00F5204A">
        <w:rPr>
          <w:sz w:val="22"/>
          <w:szCs w:val="22"/>
        </w:rPr>
        <w:t xml:space="preserve">может быть осуществлена </w:t>
      </w:r>
      <w:r w:rsidR="00F5204A" w:rsidRPr="000E48AF">
        <w:rPr>
          <w:sz w:val="22"/>
          <w:szCs w:val="22"/>
        </w:rPr>
        <w:t xml:space="preserve">через </w:t>
      </w:r>
      <w:r w:rsidR="00EF0677" w:rsidRPr="00EF0677">
        <w:rPr>
          <w:sz w:val="22"/>
          <w:szCs w:val="22"/>
        </w:rPr>
        <w:t>систему Банк-Клиент путем направления Депоненту банковского сообщения, с прикрепленным электронным вариантом отчета (иного документа). Датой получения отчета (иного документа) считается дата отправки Депозитарием банковского сообщения Депоненту.</w:t>
      </w:r>
    </w:p>
    <w:p w:rsidR="00762ABE" w:rsidRPr="00FD61DB" w:rsidRDefault="00762ABE" w:rsidP="003708FB">
      <w:pPr>
        <w:jc w:val="both"/>
        <w:rPr>
          <w:sz w:val="22"/>
          <w:szCs w:val="22"/>
        </w:rPr>
      </w:pPr>
    </w:p>
    <w:p w:rsidR="005B640C" w:rsidRDefault="007A4509" w:rsidP="003708FB">
      <w:pPr>
        <w:jc w:val="center"/>
        <w:rPr>
          <w:b/>
          <w:bCs/>
          <w:sz w:val="28"/>
          <w:szCs w:val="28"/>
        </w:rPr>
      </w:pPr>
      <w:r w:rsidRPr="00DF4441">
        <w:rPr>
          <w:b/>
          <w:bCs/>
          <w:sz w:val="28"/>
          <w:szCs w:val="28"/>
        </w:rPr>
        <w:t xml:space="preserve">Раздел </w:t>
      </w:r>
      <w:r w:rsidR="00E02015">
        <w:rPr>
          <w:b/>
          <w:bCs/>
          <w:sz w:val="28"/>
          <w:szCs w:val="28"/>
        </w:rPr>
        <w:t>10</w:t>
      </w:r>
      <w:r w:rsidRPr="00DF4441">
        <w:rPr>
          <w:b/>
          <w:bCs/>
          <w:sz w:val="28"/>
          <w:szCs w:val="28"/>
        </w:rPr>
        <w:t xml:space="preserve">. Процедуры приема на обслуживание и прекращения обслуживания выпуска ценных бумаг Депозитарием. </w:t>
      </w:r>
    </w:p>
    <w:p w:rsidR="00A50551" w:rsidRDefault="007A4509" w:rsidP="003708FB">
      <w:pPr>
        <w:jc w:val="center"/>
        <w:rPr>
          <w:b/>
          <w:bCs/>
          <w:sz w:val="28"/>
          <w:szCs w:val="28"/>
        </w:rPr>
      </w:pPr>
      <w:r w:rsidRPr="00DF4441">
        <w:rPr>
          <w:b/>
          <w:bCs/>
          <w:sz w:val="28"/>
          <w:szCs w:val="28"/>
        </w:rPr>
        <w:t>Хранение ценных бумаг</w:t>
      </w:r>
    </w:p>
    <w:p w:rsidR="00FD2C32" w:rsidRDefault="00FD2C32" w:rsidP="003708FB">
      <w:pPr>
        <w:jc w:val="both"/>
        <w:rPr>
          <w:b/>
          <w:bCs/>
          <w:sz w:val="22"/>
          <w:szCs w:val="22"/>
        </w:rPr>
      </w:pPr>
    </w:p>
    <w:p w:rsidR="007A4509" w:rsidRPr="00FD61DB" w:rsidRDefault="00E02015" w:rsidP="003708FB">
      <w:pPr>
        <w:jc w:val="both"/>
        <w:rPr>
          <w:sz w:val="22"/>
          <w:szCs w:val="22"/>
        </w:rPr>
      </w:pPr>
      <w:r>
        <w:rPr>
          <w:b/>
          <w:bCs/>
          <w:sz w:val="22"/>
          <w:szCs w:val="22"/>
        </w:rPr>
        <w:t>10</w:t>
      </w:r>
      <w:r w:rsidR="007A4509" w:rsidRPr="00FD61DB">
        <w:rPr>
          <w:b/>
          <w:bCs/>
          <w:sz w:val="22"/>
          <w:szCs w:val="22"/>
        </w:rPr>
        <w:t>.1. Процедура приема на обслуживание выпуска ценных бумаг Депозитарием</w:t>
      </w:r>
      <w:r w:rsidR="007A4509" w:rsidRPr="00FD61DB">
        <w:rPr>
          <w:sz w:val="22"/>
          <w:szCs w:val="22"/>
        </w:rPr>
        <w:t xml:space="preserve">. </w:t>
      </w:r>
    </w:p>
    <w:p w:rsidR="007A4509" w:rsidRDefault="00E02015" w:rsidP="003708FB">
      <w:pPr>
        <w:pStyle w:val="a7"/>
        <w:spacing w:after="0"/>
        <w:jc w:val="both"/>
        <w:rPr>
          <w:sz w:val="22"/>
        </w:rPr>
      </w:pPr>
      <w:r>
        <w:rPr>
          <w:sz w:val="22"/>
        </w:rPr>
        <w:t>10</w:t>
      </w:r>
      <w:r w:rsidR="007A4509">
        <w:rPr>
          <w:sz w:val="22"/>
        </w:rPr>
        <w:t xml:space="preserve">.1.1. Целью процедуры принятия ценных бумаг на обслуживание является отражение Депозитарием в учетных регистрах данных, позволяющих однозначно идентифицировать выпуск ценных бумаг. </w:t>
      </w:r>
    </w:p>
    <w:p w:rsidR="00BF7F30" w:rsidRDefault="00E02015">
      <w:pPr>
        <w:pStyle w:val="a7"/>
        <w:spacing w:after="0"/>
        <w:jc w:val="both"/>
        <w:rPr>
          <w:sz w:val="22"/>
        </w:rPr>
      </w:pPr>
      <w:r>
        <w:rPr>
          <w:sz w:val="22"/>
        </w:rPr>
        <w:t>10</w:t>
      </w:r>
      <w:r w:rsidR="007A4509">
        <w:rPr>
          <w:sz w:val="22"/>
        </w:rPr>
        <w:t xml:space="preserve">.1.2. Инициатором процедуры приема на обслуживание выпуска ценных бумаг (далее - инициатор) могут быть: </w:t>
      </w:r>
    </w:p>
    <w:p w:rsidR="0013470E" w:rsidRDefault="007A4509">
      <w:pPr>
        <w:numPr>
          <w:ilvl w:val="0"/>
          <w:numId w:val="18"/>
        </w:numPr>
        <w:autoSpaceDE w:val="0"/>
        <w:autoSpaceDN w:val="0"/>
        <w:adjustRightInd w:val="0"/>
        <w:jc w:val="both"/>
        <w:rPr>
          <w:color w:val="000000"/>
          <w:sz w:val="22"/>
          <w:szCs w:val="22"/>
        </w:rPr>
      </w:pPr>
      <w:r>
        <w:rPr>
          <w:color w:val="000000"/>
          <w:sz w:val="22"/>
          <w:szCs w:val="22"/>
        </w:rPr>
        <w:t xml:space="preserve">Депонент; </w:t>
      </w:r>
    </w:p>
    <w:p w:rsidR="0013470E" w:rsidRDefault="007A4509">
      <w:pPr>
        <w:numPr>
          <w:ilvl w:val="0"/>
          <w:numId w:val="18"/>
        </w:numPr>
        <w:autoSpaceDE w:val="0"/>
        <w:autoSpaceDN w:val="0"/>
        <w:adjustRightInd w:val="0"/>
        <w:jc w:val="both"/>
        <w:rPr>
          <w:color w:val="000000"/>
          <w:sz w:val="22"/>
          <w:szCs w:val="22"/>
        </w:rPr>
      </w:pPr>
      <w:r>
        <w:rPr>
          <w:color w:val="000000"/>
          <w:sz w:val="22"/>
          <w:szCs w:val="22"/>
        </w:rPr>
        <w:t xml:space="preserve">Депозитарий; </w:t>
      </w:r>
    </w:p>
    <w:p w:rsidR="0013470E" w:rsidRDefault="007A4509">
      <w:pPr>
        <w:numPr>
          <w:ilvl w:val="0"/>
          <w:numId w:val="18"/>
        </w:numPr>
        <w:autoSpaceDE w:val="0"/>
        <w:autoSpaceDN w:val="0"/>
        <w:adjustRightInd w:val="0"/>
        <w:jc w:val="both"/>
        <w:rPr>
          <w:color w:val="000000"/>
          <w:sz w:val="22"/>
          <w:szCs w:val="22"/>
        </w:rPr>
      </w:pPr>
      <w:r>
        <w:rPr>
          <w:color w:val="000000"/>
          <w:sz w:val="22"/>
          <w:szCs w:val="22"/>
        </w:rPr>
        <w:t xml:space="preserve">эмитент ценных бумаг или его уполномоченный представитель; </w:t>
      </w:r>
    </w:p>
    <w:p w:rsidR="0013470E" w:rsidRDefault="007A4509">
      <w:pPr>
        <w:numPr>
          <w:ilvl w:val="0"/>
          <w:numId w:val="18"/>
        </w:numPr>
        <w:autoSpaceDE w:val="0"/>
        <w:autoSpaceDN w:val="0"/>
        <w:adjustRightInd w:val="0"/>
        <w:jc w:val="both"/>
        <w:rPr>
          <w:color w:val="000000"/>
          <w:sz w:val="22"/>
          <w:szCs w:val="22"/>
        </w:rPr>
      </w:pPr>
      <w:r>
        <w:rPr>
          <w:color w:val="000000"/>
          <w:sz w:val="22"/>
          <w:szCs w:val="22"/>
        </w:rPr>
        <w:t>реестродержатель;</w:t>
      </w:r>
    </w:p>
    <w:p w:rsidR="0013470E" w:rsidRDefault="007A4509">
      <w:pPr>
        <w:numPr>
          <w:ilvl w:val="0"/>
          <w:numId w:val="18"/>
        </w:numPr>
        <w:autoSpaceDE w:val="0"/>
        <w:autoSpaceDN w:val="0"/>
        <w:adjustRightInd w:val="0"/>
        <w:jc w:val="both"/>
        <w:rPr>
          <w:color w:val="000000"/>
          <w:sz w:val="22"/>
          <w:szCs w:val="22"/>
        </w:rPr>
      </w:pPr>
      <w:r>
        <w:rPr>
          <w:color w:val="000000"/>
          <w:sz w:val="22"/>
          <w:szCs w:val="22"/>
        </w:rPr>
        <w:t>иной депозитарий, в котором Депозитарию открыт счет депо</w:t>
      </w:r>
      <w:r w:rsidR="00BF49F9">
        <w:rPr>
          <w:color w:val="000000"/>
          <w:sz w:val="22"/>
          <w:szCs w:val="22"/>
        </w:rPr>
        <w:t xml:space="preserve"> депозитария</w:t>
      </w:r>
      <w:r>
        <w:rPr>
          <w:color w:val="000000"/>
          <w:sz w:val="22"/>
          <w:szCs w:val="22"/>
        </w:rPr>
        <w:t xml:space="preserve">. </w:t>
      </w:r>
    </w:p>
    <w:p w:rsidR="007A4509" w:rsidRDefault="00E02015" w:rsidP="003708FB">
      <w:pPr>
        <w:pStyle w:val="a7"/>
        <w:spacing w:after="0"/>
        <w:jc w:val="both"/>
        <w:rPr>
          <w:sz w:val="22"/>
        </w:rPr>
      </w:pPr>
      <w:r>
        <w:rPr>
          <w:sz w:val="22"/>
        </w:rPr>
        <w:t>10</w:t>
      </w:r>
      <w:r w:rsidR="007A4509">
        <w:rPr>
          <w:sz w:val="22"/>
        </w:rPr>
        <w:t xml:space="preserve">.1.3. Порядок предоставления документов и необходимой информации могут стать предметом отдельного договора между Депозитарием и инициатором процедуры приема на обслуживание выпуска ценных бумаг. </w:t>
      </w:r>
    </w:p>
    <w:p w:rsidR="007A4509" w:rsidRDefault="00E02015" w:rsidP="003708FB">
      <w:pPr>
        <w:pStyle w:val="a7"/>
        <w:spacing w:after="0"/>
        <w:jc w:val="both"/>
        <w:rPr>
          <w:bCs/>
          <w:sz w:val="22"/>
        </w:rPr>
      </w:pPr>
      <w:r>
        <w:rPr>
          <w:sz w:val="22"/>
        </w:rPr>
        <w:t>10</w:t>
      </w:r>
      <w:r w:rsidR="007A4509">
        <w:rPr>
          <w:sz w:val="22"/>
        </w:rPr>
        <w:t xml:space="preserve">.1.4. Прием выпуска эмиссионных ценных бумаг в Депозитарий на обслуживание может обусловливаться открытием Депозитарию счета номинального держателя в системе ведения реестра и (или) счета </w:t>
      </w:r>
      <w:r w:rsidR="00BF49F9">
        <w:rPr>
          <w:sz w:val="22"/>
        </w:rPr>
        <w:t>депозитария</w:t>
      </w:r>
      <w:r w:rsidR="007A4509">
        <w:rPr>
          <w:sz w:val="22"/>
        </w:rPr>
        <w:t xml:space="preserve"> в </w:t>
      </w:r>
      <w:r w:rsidR="00BF49F9">
        <w:rPr>
          <w:sz w:val="22"/>
        </w:rPr>
        <w:t xml:space="preserve"> другом</w:t>
      </w:r>
      <w:r w:rsidR="007A4509">
        <w:rPr>
          <w:sz w:val="22"/>
        </w:rPr>
        <w:t xml:space="preserve"> депозитарии. </w:t>
      </w:r>
      <w:r w:rsidR="007A4509">
        <w:rPr>
          <w:bCs/>
          <w:sz w:val="22"/>
        </w:rPr>
        <w:t xml:space="preserve">Прием выпуска эмиссионных ценных бумаг в Депозитарий может быть обусловлен заключением договора с эмитентом. </w:t>
      </w:r>
    </w:p>
    <w:p w:rsidR="007A4509" w:rsidRDefault="00E02015" w:rsidP="007A4509">
      <w:pPr>
        <w:pStyle w:val="a7"/>
        <w:spacing w:after="0"/>
        <w:jc w:val="both"/>
        <w:rPr>
          <w:sz w:val="22"/>
        </w:rPr>
      </w:pPr>
      <w:r>
        <w:rPr>
          <w:sz w:val="22"/>
        </w:rPr>
        <w:t>10</w:t>
      </w:r>
      <w:r w:rsidR="007A4509">
        <w:rPr>
          <w:sz w:val="22"/>
        </w:rPr>
        <w:t xml:space="preserve">.1.5. Основанием для принятия выпуска ценных бумаг на обслуживание в Депозитарий может являться один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выпуска ценных бумаг и их эмитента: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заполненная инициатором анкета выпуска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lastRenderedPageBreak/>
        <w:t xml:space="preserve">копия зарегистрированного решения о выпуске и/или проспекта ценных бумаг (в случае, если требуется его регистрация) либо копия иного документа, требуемого для регистрации ценных бумаг данного вида;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копия уведомления регистрирующего органа о регистрации выпуска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копия условий эмиссии и обращения ценных бумаг.</w:t>
      </w:r>
    </w:p>
    <w:p w:rsidR="007A4509" w:rsidRDefault="00E02015" w:rsidP="007A4509">
      <w:pPr>
        <w:pStyle w:val="a7"/>
        <w:spacing w:after="0"/>
        <w:jc w:val="both"/>
        <w:rPr>
          <w:sz w:val="22"/>
        </w:rPr>
      </w:pPr>
      <w:r>
        <w:rPr>
          <w:sz w:val="22"/>
        </w:rPr>
        <w:t>10</w:t>
      </w:r>
      <w:r w:rsidR="007A4509">
        <w:rPr>
          <w:sz w:val="22"/>
        </w:rPr>
        <w:t xml:space="preserve">.1.6. При принятии выпуска ценных бумаг на обслуживание Депозитарий вправе использовать сведения: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содержащиеся в базах данных раскрытия информации об эмитентах и их выпусках ценных бумаг, ведущихся регулирующим органом и/или саморегулируемой организацией (например, базы данных на сайте </w:t>
      </w:r>
      <w:r w:rsidR="00ED2BAC">
        <w:rPr>
          <w:color w:val="000000"/>
          <w:sz w:val="22"/>
          <w:szCs w:val="22"/>
        </w:rPr>
        <w:t xml:space="preserve">НКО АО НРД, </w:t>
      </w:r>
      <w:r>
        <w:rPr>
          <w:color w:val="000000"/>
          <w:sz w:val="22"/>
          <w:szCs w:val="22"/>
        </w:rPr>
        <w:t xml:space="preserve">Министерства финансов </w:t>
      </w:r>
      <w:r>
        <w:rPr>
          <w:sz w:val="22"/>
        </w:rPr>
        <w:t>Российской Федерации</w:t>
      </w:r>
      <w:r>
        <w:rPr>
          <w:color w:val="000000"/>
          <w:sz w:val="22"/>
          <w:szCs w:val="22"/>
        </w:rPr>
        <w:t xml:space="preserve">, Центрального банка </w:t>
      </w:r>
      <w:r>
        <w:rPr>
          <w:sz w:val="22"/>
        </w:rPr>
        <w:t>Российской Федерации</w:t>
      </w:r>
      <w:r>
        <w:rPr>
          <w:color w:val="000000"/>
          <w:sz w:val="22"/>
          <w:szCs w:val="22"/>
        </w:rPr>
        <w:t xml:space="preserve">, ПАРТАД, НАУФОР, база данных СКРИН и других открытых источников информации);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предоставленные иным депозитарием или регистратором.</w:t>
      </w:r>
    </w:p>
    <w:p w:rsidR="007A4509" w:rsidRDefault="00E02015" w:rsidP="007A4509">
      <w:pPr>
        <w:pStyle w:val="a7"/>
        <w:spacing w:after="0"/>
        <w:jc w:val="both"/>
        <w:rPr>
          <w:sz w:val="22"/>
        </w:rPr>
      </w:pPr>
      <w:r>
        <w:rPr>
          <w:sz w:val="22"/>
        </w:rPr>
        <w:t>10</w:t>
      </w:r>
      <w:r w:rsidR="007A4509">
        <w:rPr>
          <w:sz w:val="22"/>
        </w:rPr>
        <w:t xml:space="preserve">.1.7. Депозитарий формирует и поддерживает в актуальном состоянии список выпусков эмиссионных ценных бумаг, обслуживаемых Депозитарием по состоянию на текущую дату. Для каждого выпуска ценных бумаг, включенных в список, в учетных регистрах Депозитария хранится электронная Анкета выпуска. Список обслуживаемых ценных бумаг и сведения, содержащиеся в анкетах выпусков ценных бумаг, предоставляются по запросу Депонента. </w:t>
      </w:r>
    </w:p>
    <w:p w:rsidR="007A4509" w:rsidRDefault="00E02015" w:rsidP="007A4509">
      <w:pPr>
        <w:pStyle w:val="a7"/>
        <w:spacing w:after="0"/>
        <w:jc w:val="both"/>
        <w:rPr>
          <w:sz w:val="22"/>
        </w:rPr>
      </w:pPr>
      <w:r w:rsidRPr="00E326BB">
        <w:rPr>
          <w:sz w:val="22"/>
        </w:rPr>
        <w:t>10</w:t>
      </w:r>
      <w:r w:rsidR="007A4509" w:rsidRPr="00E326BB">
        <w:rPr>
          <w:sz w:val="22"/>
        </w:rPr>
        <w:t>.1.8. Выпуск ценных бумаг не принимается на обслуживание в Депозитарий, в следующих</w:t>
      </w:r>
      <w:r w:rsidR="007A4509">
        <w:rPr>
          <w:sz w:val="22"/>
        </w:rPr>
        <w:t xml:space="preserve"> случаях: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sz w:val="22"/>
        </w:rPr>
        <w:t>выпуск ценных бумаг не прошел установленную процедуру регистрации (за исключением тех</w:t>
      </w:r>
      <w:r>
        <w:t xml:space="preserve"> </w:t>
      </w:r>
      <w:r>
        <w:rPr>
          <w:color w:val="000000"/>
          <w:sz w:val="22"/>
          <w:szCs w:val="22"/>
        </w:rPr>
        <w:t xml:space="preserve">случаев, когда размещение ценных бумаг согласно законодательству Российской Федерации осуществляется до государственной регистрации их выпуска);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срок обращения ценных бумаг истек или получено уведомление регистрирующего органа о приостановлении размещения выпуска ценных бумаг и операций с ними;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принятие ценных бумаг на депозитарное обслуживание запрещается условиями обращения выпуска ценных бумаг;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принятие ценных бумаг на депозитарное обслуживание запрещается нормативными правовыми актами; </w:t>
      </w:r>
    </w:p>
    <w:p w:rsidR="007A4509" w:rsidRPr="00BB40E3" w:rsidRDefault="00A50551"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о</w:t>
      </w:r>
      <w:r w:rsidR="007A4509">
        <w:rPr>
          <w:color w:val="000000"/>
          <w:sz w:val="22"/>
          <w:szCs w:val="22"/>
        </w:rPr>
        <w:t xml:space="preserve">тсутствие </w:t>
      </w:r>
      <w:r w:rsidR="007A4509" w:rsidRPr="00BB40E3">
        <w:rPr>
          <w:bCs/>
          <w:sz w:val="22"/>
          <w:szCs w:val="22"/>
        </w:rPr>
        <w:t>ISIN и CFI кодов</w:t>
      </w:r>
      <w:r w:rsidR="007A4509">
        <w:rPr>
          <w:bCs/>
          <w:sz w:val="22"/>
          <w:szCs w:val="22"/>
        </w:rPr>
        <w:t xml:space="preserve"> </w:t>
      </w:r>
      <w:r w:rsidR="007A4509">
        <w:rPr>
          <w:color w:val="000000"/>
          <w:sz w:val="22"/>
          <w:szCs w:val="22"/>
        </w:rPr>
        <w:t xml:space="preserve">регистрации </w:t>
      </w:r>
      <w:r w:rsidR="007A4509">
        <w:rPr>
          <w:bCs/>
          <w:sz w:val="22"/>
          <w:szCs w:val="22"/>
        </w:rPr>
        <w:t xml:space="preserve">ценных бумаг, отвечающих </w:t>
      </w:r>
      <w:r w:rsidR="007A4509" w:rsidRPr="00BB40E3">
        <w:rPr>
          <w:sz w:val="22"/>
          <w:szCs w:val="22"/>
        </w:rPr>
        <w:t xml:space="preserve">требованиям </w:t>
      </w:r>
      <w:r w:rsidR="001B1F9F">
        <w:rPr>
          <w:sz w:val="22"/>
          <w:szCs w:val="22"/>
        </w:rPr>
        <w:t>нормативных актов в сфере финансовых рынков</w:t>
      </w:r>
      <w:r w:rsidR="007A4509" w:rsidRPr="00BB40E3">
        <w:rPr>
          <w:sz w:val="22"/>
          <w:szCs w:val="22"/>
        </w:rPr>
        <w:t xml:space="preserve"> о квалификации </w:t>
      </w:r>
      <w:r w:rsidR="00086B24">
        <w:rPr>
          <w:sz w:val="22"/>
          <w:szCs w:val="22"/>
        </w:rPr>
        <w:t xml:space="preserve">финансовых инструментов в качестве ценных бумаг </w:t>
      </w:r>
      <w:r w:rsidR="007A4509" w:rsidRPr="00BB40E3">
        <w:rPr>
          <w:sz w:val="22"/>
          <w:szCs w:val="22"/>
        </w:rPr>
        <w:t>или международного стандарта ISO</w:t>
      </w:r>
      <w:r>
        <w:rPr>
          <w:sz w:val="22"/>
          <w:szCs w:val="22"/>
        </w:rPr>
        <w:t>;</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нет возможности определить подлинность или платежность сертификатов ценных бумаг для документарных выпусков ценных бумаг. </w:t>
      </w:r>
    </w:p>
    <w:p w:rsidR="007A4509" w:rsidRDefault="00E02015" w:rsidP="007A4509">
      <w:pPr>
        <w:pStyle w:val="a7"/>
        <w:spacing w:after="0"/>
        <w:jc w:val="both"/>
        <w:rPr>
          <w:sz w:val="22"/>
        </w:rPr>
      </w:pPr>
      <w:r>
        <w:rPr>
          <w:sz w:val="22"/>
        </w:rPr>
        <w:t>10</w:t>
      </w:r>
      <w:r w:rsidR="007A4509">
        <w:rPr>
          <w:sz w:val="22"/>
        </w:rPr>
        <w:t>.1.9. Депозитарий имеет право отказать в приеме на обслуживание выпусков ценных бумаг и по иным основаниям.</w:t>
      </w:r>
    </w:p>
    <w:p w:rsidR="007A4509" w:rsidRPr="007E126E" w:rsidRDefault="008F6284" w:rsidP="007A4509">
      <w:pPr>
        <w:pStyle w:val="2"/>
        <w:numPr>
          <w:ilvl w:val="1"/>
          <w:numId w:val="0"/>
        </w:numPr>
        <w:tabs>
          <w:tab w:val="num" w:pos="124"/>
        </w:tabs>
        <w:spacing w:before="0" w:after="0"/>
        <w:rPr>
          <w:rFonts w:ascii="Times New Roman" w:hAnsi="Times New Roman"/>
          <w:i w:val="0"/>
          <w:sz w:val="22"/>
        </w:rPr>
      </w:pPr>
      <w:bookmarkStart w:id="10" w:name="_Toc171424589"/>
      <w:bookmarkStart w:id="11" w:name="_Toc205638567"/>
      <w:bookmarkStart w:id="12" w:name="_Toc223425169"/>
      <w:bookmarkStart w:id="13" w:name="_Toc223428607"/>
      <w:bookmarkStart w:id="14" w:name="_Toc233079291"/>
      <w:r>
        <w:rPr>
          <w:rFonts w:ascii="Times New Roman" w:hAnsi="Times New Roman"/>
          <w:i w:val="0"/>
          <w:sz w:val="22"/>
        </w:rPr>
        <w:t>10</w:t>
      </w:r>
      <w:r w:rsidR="007A4509" w:rsidRPr="007E126E">
        <w:rPr>
          <w:rFonts w:ascii="Times New Roman" w:hAnsi="Times New Roman"/>
          <w:i w:val="0"/>
          <w:sz w:val="22"/>
        </w:rPr>
        <w:t>.2. Процедура прекращения обслуживания Депозитарием ценных бумаг</w:t>
      </w:r>
      <w:bookmarkEnd w:id="10"/>
      <w:bookmarkEnd w:id="11"/>
      <w:bookmarkEnd w:id="12"/>
      <w:bookmarkEnd w:id="13"/>
      <w:bookmarkEnd w:id="14"/>
    </w:p>
    <w:p w:rsidR="007A4509" w:rsidRDefault="008F6284" w:rsidP="007A4509">
      <w:pPr>
        <w:pStyle w:val="a7"/>
        <w:spacing w:after="0"/>
        <w:jc w:val="both"/>
        <w:rPr>
          <w:sz w:val="22"/>
        </w:rPr>
      </w:pPr>
      <w:r>
        <w:rPr>
          <w:sz w:val="22"/>
        </w:rPr>
        <w:t>10</w:t>
      </w:r>
      <w:r w:rsidR="007A4509">
        <w:rPr>
          <w:sz w:val="22"/>
        </w:rPr>
        <w:t xml:space="preserve">.2.1. Прекращение обслуживания ценных бумаг </w:t>
      </w:r>
      <w:r w:rsidR="00225D66">
        <w:rPr>
          <w:sz w:val="22"/>
        </w:rPr>
        <w:t xml:space="preserve">для </w:t>
      </w:r>
      <w:r w:rsidR="00BF4CFE">
        <w:rPr>
          <w:sz w:val="22"/>
        </w:rPr>
        <w:t xml:space="preserve">открытого способа учета </w:t>
      </w:r>
      <w:r w:rsidR="007A4509">
        <w:rPr>
          <w:sz w:val="22"/>
        </w:rPr>
        <w:t xml:space="preserve">в Депозитарии производится в следующих случаях: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погашение ценных бумаг;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принятие регистрирующим органом решения о признании выпуска ценных бумаг   несостоявшимся или об аннулировании данного выпуска;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вступление в силу решения суда о недействительности выпуска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ликвидация эмитента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прекращение обслуживания по инициативе Депозитария. </w:t>
      </w:r>
    </w:p>
    <w:p w:rsidR="00406E20" w:rsidRPr="003D6BCF" w:rsidRDefault="008F6284" w:rsidP="00406E20">
      <w:pPr>
        <w:pStyle w:val="a7"/>
        <w:spacing w:after="0"/>
        <w:jc w:val="both"/>
        <w:rPr>
          <w:sz w:val="22"/>
        </w:rPr>
      </w:pPr>
      <w:r>
        <w:rPr>
          <w:sz w:val="22"/>
        </w:rPr>
        <w:t>10</w:t>
      </w:r>
      <w:r w:rsidR="007A4509">
        <w:rPr>
          <w:sz w:val="22"/>
        </w:rPr>
        <w:t xml:space="preserve">.2.2. Депозитарий не вправе прекратить обслуживание выпуска ценных бумаг в случае, если ценные </w:t>
      </w:r>
      <w:r w:rsidR="007A4509" w:rsidRPr="003D6BCF">
        <w:rPr>
          <w:sz w:val="22"/>
        </w:rPr>
        <w:t>бумаги указанного выпуска учитываются на счете депо Депонента</w:t>
      </w:r>
      <w:r w:rsidR="002B0A4D" w:rsidRPr="003D6BCF">
        <w:rPr>
          <w:sz w:val="22"/>
        </w:rPr>
        <w:t xml:space="preserve"> </w:t>
      </w:r>
      <w:r w:rsidR="00406E20" w:rsidRPr="003D6BCF">
        <w:rPr>
          <w:sz w:val="22"/>
        </w:rPr>
        <w:t xml:space="preserve">за исключением случаев ликвидации эмитента. После подтверждения органом исполнительной власти, осуществляющим ведение Единого государственного реестра юридических лиц, информации о ликвидации юридического лица – эмитента, Депозитарий вправе списать со счета депо Депонента ценные бумаги ликвидированного эмитента. </w:t>
      </w:r>
    </w:p>
    <w:p w:rsidR="00BD1404" w:rsidRPr="00382130" w:rsidRDefault="008F6284" w:rsidP="00BD1404">
      <w:pPr>
        <w:autoSpaceDE w:val="0"/>
        <w:autoSpaceDN w:val="0"/>
        <w:adjustRightInd w:val="0"/>
        <w:jc w:val="both"/>
        <w:rPr>
          <w:sz w:val="22"/>
          <w:szCs w:val="22"/>
        </w:rPr>
      </w:pPr>
      <w:r>
        <w:rPr>
          <w:sz w:val="22"/>
          <w:szCs w:val="22"/>
        </w:rPr>
        <w:t>10</w:t>
      </w:r>
      <w:r w:rsidR="00406E20" w:rsidRPr="003D6BCF">
        <w:rPr>
          <w:sz w:val="22"/>
          <w:szCs w:val="22"/>
        </w:rPr>
        <w:t xml:space="preserve">.2.3. </w:t>
      </w:r>
      <w:r w:rsidR="004A5752">
        <w:rPr>
          <w:sz w:val="22"/>
          <w:szCs w:val="22"/>
        </w:rPr>
        <w:t>Е</w:t>
      </w:r>
      <w:r w:rsidR="00BD1404" w:rsidRPr="003D6BCF">
        <w:rPr>
          <w:sz w:val="22"/>
          <w:szCs w:val="22"/>
        </w:rPr>
        <w:t xml:space="preserve">сли ценные бумаги ликвидированного эмитента учитывались на счете </w:t>
      </w:r>
      <w:r w:rsidR="00BD1404">
        <w:rPr>
          <w:sz w:val="22"/>
          <w:szCs w:val="22"/>
        </w:rPr>
        <w:t>депозитари</w:t>
      </w:r>
      <w:r w:rsidR="00BD1404" w:rsidRPr="003D6BCF">
        <w:rPr>
          <w:sz w:val="22"/>
          <w:szCs w:val="22"/>
        </w:rPr>
        <w:t>я</w:t>
      </w:r>
      <w:r w:rsidR="009F575B">
        <w:rPr>
          <w:sz w:val="22"/>
          <w:szCs w:val="22"/>
        </w:rPr>
        <w:t xml:space="preserve"> в регистраторе или другом депозитарии</w:t>
      </w:r>
      <w:r w:rsidR="00BD1404" w:rsidRPr="003D6BCF">
        <w:rPr>
          <w:sz w:val="22"/>
          <w:szCs w:val="22"/>
        </w:rPr>
        <w:t xml:space="preserve"> </w:t>
      </w:r>
      <w:r w:rsidR="00CB1D1C">
        <w:rPr>
          <w:sz w:val="22"/>
          <w:szCs w:val="22"/>
        </w:rPr>
        <w:t xml:space="preserve">Депозитарий вносит в свои учетные регистры запись о прекращении обслуживания выпуска ценных бумаг и списания ценных бумаг со счетов депо Депонентов </w:t>
      </w:r>
      <w:r w:rsidR="00BD1404">
        <w:rPr>
          <w:sz w:val="22"/>
          <w:szCs w:val="22"/>
        </w:rPr>
        <w:t>на основании</w:t>
      </w:r>
      <w:r w:rsidR="00BD1404" w:rsidRPr="00BD1404">
        <w:rPr>
          <w:sz w:val="22"/>
          <w:szCs w:val="22"/>
        </w:rPr>
        <w:t xml:space="preserve"> </w:t>
      </w:r>
      <w:r w:rsidR="004A5752">
        <w:rPr>
          <w:sz w:val="22"/>
          <w:szCs w:val="22"/>
        </w:rPr>
        <w:t xml:space="preserve">полученного </w:t>
      </w:r>
      <w:r w:rsidR="00BD1404" w:rsidRPr="003D6BCF">
        <w:rPr>
          <w:sz w:val="22"/>
          <w:szCs w:val="22"/>
        </w:rPr>
        <w:t>подтвержд</w:t>
      </w:r>
      <w:r w:rsidR="00DB526B">
        <w:rPr>
          <w:sz w:val="22"/>
          <w:szCs w:val="22"/>
        </w:rPr>
        <w:t xml:space="preserve">ающего </w:t>
      </w:r>
      <w:r w:rsidR="00DB526B" w:rsidRPr="00382130">
        <w:rPr>
          <w:sz w:val="22"/>
          <w:szCs w:val="22"/>
        </w:rPr>
        <w:t>документа</w:t>
      </w:r>
      <w:r w:rsidR="00BD1404" w:rsidRPr="00382130">
        <w:rPr>
          <w:sz w:val="22"/>
          <w:szCs w:val="22"/>
        </w:rPr>
        <w:t xml:space="preserve"> </w:t>
      </w:r>
      <w:r w:rsidR="009F575B" w:rsidRPr="00382130">
        <w:rPr>
          <w:sz w:val="22"/>
          <w:szCs w:val="22"/>
        </w:rPr>
        <w:t xml:space="preserve">о </w:t>
      </w:r>
      <w:r w:rsidR="00BD1404" w:rsidRPr="00382130">
        <w:rPr>
          <w:sz w:val="22"/>
          <w:szCs w:val="22"/>
        </w:rPr>
        <w:t xml:space="preserve">прекращения учета выпуска ценных бумаг ликвидированного эмитента на счете </w:t>
      </w:r>
      <w:r w:rsidR="00A9363F">
        <w:rPr>
          <w:sz w:val="22"/>
          <w:szCs w:val="22"/>
        </w:rPr>
        <w:t>депозитария. Подтверждающими документами могут быть:</w:t>
      </w:r>
      <w:r w:rsidR="000E06C6" w:rsidRPr="000E06C6">
        <w:rPr>
          <w:sz w:val="22"/>
          <w:szCs w:val="22"/>
        </w:rPr>
        <w:t xml:space="preserve"> </w:t>
      </w:r>
      <w:r w:rsidR="00BD1404" w:rsidRPr="00382130">
        <w:rPr>
          <w:sz w:val="22"/>
          <w:szCs w:val="22"/>
        </w:rPr>
        <w:t>письмо, уведомление, отчет о проведенной по счету депозитария операции и т.д.</w:t>
      </w:r>
    </w:p>
    <w:p w:rsidR="00406E20" w:rsidRPr="003D6BCF" w:rsidRDefault="008F6284" w:rsidP="00406E20">
      <w:pPr>
        <w:autoSpaceDE w:val="0"/>
        <w:autoSpaceDN w:val="0"/>
        <w:adjustRightInd w:val="0"/>
        <w:jc w:val="both"/>
        <w:rPr>
          <w:sz w:val="22"/>
          <w:szCs w:val="22"/>
        </w:rPr>
      </w:pPr>
      <w:r>
        <w:rPr>
          <w:sz w:val="22"/>
          <w:szCs w:val="22"/>
        </w:rPr>
        <w:t>10</w:t>
      </w:r>
      <w:r w:rsidR="00406E20" w:rsidRPr="003D6BCF">
        <w:rPr>
          <w:sz w:val="22"/>
          <w:szCs w:val="22"/>
        </w:rPr>
        <w:t>.2.4. В случае</w:t>
      </w:r>
      <w:r w:rsidR="00E11AF5" w:rsidRPr="00E11AF5">
        <w:rPr>
          <w:sz w:val="22"/>
          <w:szCs w:val="22"/>
        </w:rPr>
        <w:t>,</w:t>
      </w:r>
      <w:r w:rsidR="00406E20" w:rsidRPr="003D6BCF">
        <w:rPr>
          <w:sz w:val="22"/>
          <w:szCs w:val="22"/>
        </w:rPr>
        <w:t xml:space="preserve"> если ведение реестра владельцев ценных бумаг ликвидированного эмитента осуществлялось регистратором, однако после получения информации о завершении ликвидации </w:t>
      </w:r>
      <w:r w:rsidR="00406E20" w:rsidRPr="003D6BCF">
        <w:rPr>
          <w:sz w:val="22"/>
          <w:szCs w:val="22"/>
        </w:rPr>
        <w:lastRenderedPageBreak/>
        <w:t>эмитента отсутствует возможность получения от регистратора документа, предусмотренного п</w:t>
      </w:r>
      <w:r w:rsidR="004A784A">
        <w:rPr>
          <w:sz w:val="22"/>
          <w:szCs w:val="22"/>
        </w:rPr>
        <w:t>унктом</w:t>
      </w:r>
      <w:r w:rsidR="00406E20" w:rsidRPr="003D6BCF">
        <w:rPr>
          <w:sz w:val="22"/>
          <w:szCs w:val="22"/>
        </w:rPr>
        <w:t xml:space="preserve"> </w:t>
      </w:r>
      <w:r>
        <w:rPr>
          <w:sz w:val="22"/>
          <w:szCs w:val="22"/>
        </w:rPr>
        <w:t>10</w:t>
      </w:r>
      <w:r w:rsidR="00406E20" w:rsidRPr="003D6BCF">
        <w:rPr>
          <w:sz w:val="22"/>
          <w:szCs w:val="22"/>
        </w:rPr>
        <w:t xml:space="preserve">.2.3. Условий (при приостановлении/аннулировании лицензии регистратора, при ликвидации регистратора и т.п.), основанием для внесения </w:t>
      </w:r>
      <w:r w:rsidR="00880AEC">
        <w:rPr>
          <w:sz w:val="22"/>
          <w:szCs w:val="22"/>
        </w:rPr>
        <w:t xml:space="preserve">в </w:t>
      </w:r>
      <w:r w:rsidR="00406E20" w:rsidRPr="003D6BCF">
        <w:rPr>
          <w:sz w:val="22"/>
          <w:szCs w:val="22"/>
        </w:rPr>
        <w:t>учетные регистры Депозитария записи о прекращении обслуживания выпуска ценных бумаг и списани</w:t>
      </w:r>
      <w:r w:rsidR="00880AEC">
        <w:rPr>
          <w:sz w:val="22"/>
          <w:szCs w:val="22"/>
        </w:rPr>
        <w:t>я</w:t>
      </w:r>
      <w:r w:rsidR="00406E20" w:rsidRPr="003D6BCF">
        <w:rPr>
          <w:sz w:val="22"/>
          <w:szCs w:val="22"/>
        </w:rPr>
        <w:t xml:space="preserve"> ценных бумаг со счетов Депонентов является подтверждение от органа исполнительной власти, осуществляющего ведение ЕГРЮЛ, факта ликвидации эмитента ценных бумаг.</w:t>
      </w:r>
    </w:p>
    <w:p w:rsidR="007A4509" w:rsidRDefault="00F57837" w:rsidP="007A4509">
      <w:pPr>
        <w:pStyle w:val="a7"/>
        <w:spacing w:after="0"/>
        <w:jc w:val="both"/>
        <w:rPr>
          <w:sz w:val="22"/>
        </w:rPr>
      </w:pPr>
      <w:r>
        <w:rPr>
          <w:sz w:val="22"/>
        </w:rPr>
        <w:t>10</w:t>
      </w:r>
      <w:r w:rsidR="007A4509">
        <w:rPr>
          <w:sz w:val="22"/>
        </w:rPr>
        <w:t>.2.</w:t>
      </w:r>
      <w:r w:rsidR="00D25980">
        <w:rPr>
          <w:sz w:val="22"/>
        </w:rPr>
        <w:t>5</w:t>
      </w:r>
      <w:r w:rsidR="007A4509">
        <w:rPr>
          <w:sz w:val="22"/>
        </w:rPr>
        <w:t xml:space="preserve">. Прекращение обслуживания выпуска ценных бумаг оформляется  внесением в анкету выпуска ценных бумаг и в список обслуживаемых Депозитарием выпусков ценных бумаг записи о дате прекращения обслуживания выпуска ценных бумаг. </w:t>
      </w:r>
    </w:p>
    <w:p w:rsidR="007A4509" w:rsidRPr="00FD61DB" w:rsidRDefault="00F57837" w:rsidP="007A4509">
      <w:pPr>
        <w:jc w:val="both"/>
        <w:rPr>
          <w:sz w:val="22"/>
          <w:szCs w:val="22"/>
        </w:rPr>
      </w:pPr>
      <w:r>
        <w:rPr>
          <w:sz w:val="22"/>
        </w:rPr>
        <w:t>10</w:t>
      </w:r>
      <w:r w:rsidR="007A4509">
        <w:rPr>
          <w:sz w:val="22"/>
        </w:rPr>
        <w:t>.2.</w:t>
      </w:r>
      <w:r w:rsidR="00D25980">
        <w:rPr>
          <w:sz w:val="22"/>
        </w:rPr>
        <w:t>6</w:t>
      </w:r>
      <w:r w:rsidR="007A4509">
        <w:rPr>
          <w:sz w:val="22"/>
        </w:rPr>
        <w:t xml:space="preserve">. </w:t>
      </w:r>
      <w:r w:rsidR="007A4509" w:rsidRPr="00FD61DB">
        <w:rPr>
          <w:sz w:val="22"/>
          <w:szCs w:val="22"/>
        </w:rPr>
        <w:t xml:space="preserve">Принятие решения о прекращении обслуживания выпуска ценных бумаг принимается и оформляется в соответствии с </w:t>
      </w:r>
      <w:r w:rsidR="007A4509">
        <w:rPr>
          <w:sz w:val="22"/>
          <w:szCs w:val="22"/>
        </w:rPr>
        <w:t xml:space="preserve">внутренними </w:t>
      </w:r>
      <w:r w:rsidR="007A4509" w:rsidRPr="00FD61DB">
        <w:rPr>
          <w:sz w:val="22"/>
          <w:szCs w:val="22"/>
        </w:rPr>
        <w:t>документами Депозитария.</w:t>
      </w:r>
    </w:p>
    <w:p w:rsidR="007A4509" w:rsidRDefault="00F57837" w:rsidP="007A4509">
      <w:pPr>
        <w:pStyle w:val="a7"/>
        <w:spacing w:after="0"/>
        <w:jc w:val="both"/>
        <w:rPr>
          <w:sz w:val="22"/>
        </w:rPr>
      </w:pPr>
      <w:r>
        <w:rPr>
          <w:sz w:val="22"/>
        </w:rPr>
        <w:t>10</w:t>
      </w:r>
      <w:r w:rsidR="007A4509">
        <w:rPr>
          <w:sz w:val="22"/>
        </w:rPr>
        <w:t>.2.</w:t>
      </w:r>
      <w:r w:rsidR="00D25980">
        <w:rPr>
          <w:sz w:val="22"/>
        </w:rPr>
        <w:t>7</w:t>
      </w:r>
      <w:r w:rsidR="007A4509">
        <w:rPr>
          <w:sz w:val="22"/>
        </w:rPr>
        <w:t>. После прекращения обслуживания выпуска ценных бумаг Депозитарий обязан хранить информацию о выпуске ценных бумаг в течение срока, установленного действующим законодательством Российской Федерации для хранения материалов депозитарного учета, а именно в течение 3</w:t>
      </w:r>
      <w:r w:rsidR="00A45504">
        <w:rPr>
          <w:sz w:val="22"/>
        </w:rPr>
        <w:t xml:space="preserve"> </w:t>
      </w:r>
      <w:r w:rsidR="007A4509">
        <w:rPr>
          <w:sz w:val="22"/>
        </w:rPr>
        <w:t>(</w:t>
      </w:r>
      <w:r w:rsidR="00535AB0">
        <w:rPr>
          <w:sz w:val="22"/>
        </w:rPr>
        <w:t>Т</w:t>
      </w:r>
      <w:r w:rsidR="007A4509">
        <w:rPr>
          <w:sz w:val="22"/>
        </w:rPr>
        <w:t>рёх) лет документы хранятся в Депозитарии и ещё 5 (</w:t>
      </w:r>
      <w:r w:rsidR="00A45504">
        <w:rPr>
          <w:sz w:val="22"/>
        </w:rPr>
        <w:t>П</w:t>
      </w:r>
      <w:r w:rsidR="007A4509">
        <w:rPr>
          <w:sz w:val="22"/>
        </w:rPr>
        <w:t>ять) лет в архиве Банка.</w:t>
      </w:r>
    </w:p>
    <w:p w:rsidR="007A4509" w:rsidRPr="00325EA0" w:rsidRDefault="00F57837" w:rsidP="007A4509">
      <w:pPr>
        <w:pStyle w:val="1"/>
        <w:jc w:val="left"/>
        <w:rPr>
          <w:sz w:val="22"/>
          <w:szCs w:val="22"/>
        </w:rPr>
      </w:pPr>
      <w:r>
        <w:rPr>
          <w:bCs w:val="0"/>
          <w:sz w:val="22"/>
          <w:szCs w:val="22"/>
        </w:rPr>
        <w:t>10</w:t>
      </w:r>
      <w:r w:rsidR="007A4509" w:rsidRPr="00325EA0">
        <w:rPr>
          <w:bCs w:val="0"/>
          <w:sz w:val="22"/>
          <w:szCs w:val="22"/>
        </w:rPr>
        <w:t>.3.</w:t>
      </w:r>
      <w:r w:rsidR="007A4509" w:rsidRPr="00325EA0">
        <w:rPr>
          <w:sz w:val="22"/>
          <w:szCs w:val="22"/>
        </w:rPr>
        <w:t xml:space="preserve"> </w:t>
      </w:r>
      <w:r w:rsidR="007A4509">
        <w:rPr>
          <w:sz w:val="22"/>
          <w:szCs w:val="22"/>
        </w:rPr>
        <w:t xml:space="preserve">Порядок хранения </w:t>
      </w:r>
      <w:r w:rsidR="00A45504">
        <w:rPr>
          <w:sz w:val="22"/>
          <w:szCs w:val="22"/>
        </w:rPr>
        <w:t xml:space="preserve">и учета </w:t>
      </w:r>
      <w:r w:rsidR="007A4509">
        <w:rPr>
          <w:sz w:val="22"/>
          <w:szCs w:val="22"/>
        </w:rPr>
        <w:t>ценных бумаг</w:t>
      </w:r>
      <w:r w:rsidR="007A4509" w:rsidRPr="00325EA0">
        <w:rPr>
          <w:sz w:val="22"/>
          <w:szCs w:val="22"/>
        </w:rPr>
        <w:t>.</w:t>
      </w:r>
    </w:p>
    <w:p w:rsidR="007A4509" w:rsidRPr="00DF4441" w:rsidRDefault="00F57837" w:rsidP="007A4509">
      <w:pPr>
        <w:pStyle w:val="1"/>
        <w:jc w:val="left"/>
        <w:rPr>
          <w:b w:val="0"/>
          <w:sz w:val="22"/>
          <w:szCs w:val="22"/>
          <w:u w:val="single"/>
        </w:rPr>
      </w:pPr>
      <w:bookmarkStart w:id="15" w:name="_Toc216752249"/>
      <w:bookmarkStart w:id="16" w:name="_Toc216752311"/>
      <w:bookmarkStart w:id="17" w:name="_Toc218346905"/>
      <w:r>
        <w:rPr>
          <w:b w:val="0"/>
          <w:sz w:val="22"/>
          <w:szCs w:val="22"/>
          <w:u w:val="single"/>
        </w:rPr>
        <w:t>10</w:t>
      </w:r>
      <w:r w:rsidR="007A4509" w:rsidRPr="00DF4441">
        <w:rPr>
          <w:b w:val="0"/>
          <w:sz w:val="22"/>
          <w:szCs w:val="22"/>
          <w:u w:val="single"/>
        </w:rPr>
        <w:t>.3.1. Способы учета ценных бумаг.</w:t>
      </w:r>
      <w:bookmarkEnd w:id="15"/>
      <w:bookmarkEnd w:id="16"/>
      <w:bookmarkEnd w:id="17"/>
    </w:p>
    <w:p w:rsidR="007A4509" w:rsidRPr="00325EA0" w:rsidRDefault="007A4509" w:rsidP="007A4509">
      <w:pPr>
        <w:ind w:firstLine="720"/>
        <w:jc w:val="both"/>
        <w:rPr>
          <w:sz w:val="22"/>
          <w:szCs w:val="22"/>
        </w:rPr>
      </w:pPr>
      <w:r w:rsidRPr="00325EA0">
        <w:rPr>
          <w:sz w:val="22"/>
          <w:szCs w:val="22"/>
        </w:rPr>
        <w:t>Учет ценных бумаг в Депозитарии может проводиться следующими способами:</w:t>
      </w:r>
    </w:p>
    <w:p w:rsidR="007A4509" w:rsidRPr="00325EA0" w:rsidRDefault="007A4509" w:rsidP="00096969">
      <w:pPr>
        <w:numPr>
          <w:ilvl w:val="0"/>
          <w:numId w:val="19"/>
        </w:numPr>
        <w:jc w:val="both"/>
        <w:rPr>
          <w:sz w:val="22"/>
          <w:szCs w:val="22"/>
        </w:rPr>
      </w:pPr>
      <w:r w:rsidRPr="00325EA0">
        <w:rPr>
          <w:sz w:val="22"/>
          <w:szCs w:val="22"/>
        </w:rPr>
        <w:t>открытый способ учета;</w:t>
      </w:r>
    </w:p>
    <w:p w:rsidR="007A4509" w:rsidRPr="00325EA0" w:rsidRDefault="007A4509" w:rsidP="00096969">
      <w:pPr>
        <w:numPr>
          <w:ilvl w:val="0"/>
          <w:numId w:val="19"/>
        </w:numPr>
        <w:jc w:val="both"/>
        <w:rPr>
          <w:sz w:val="22"/>
          <w:szCs w:val="22"/>
        </w:rPr>
      </w:pPr>
      <w:r w:rsidRPr="00325EA0">
        <w:rPr>
          <w:sz w:val="22"/>
          <w:szCs w:val="22"/>
        </w:rPr>
        <w:t>закрытый способ учета.</w:t>
      </w:r>
    </w:p>
    <w:p w:rsidR="007A4509" w:rsidRPr="00325EA0" w:rsidRDefault="00F57837" w:rsidP="007A4509">
      <w:pPr>
        <w:jc w:val="both"/>
        <w:rPr>
          <w:sz w:val="22"/>
          <w:szCs w:val="22"/>
        </w:rPr>
      </w:pPr>
      <w:r>
        <w:rPr>
          <w:sz w:val="22"/>
          <w:szCs w:val="22"/>
        </w:rPr>
        <w:t>10</w:t>
      </w:r>
      <w:r w:rsidR="007A4509">
        <w:rPr>
          <w:sz w:val="22"/>
          <w:szCs w:val="22"/>
        </w:rPr>
        <w:t xml:space="preserve">.3.1.1. </w:t>
      </w:r>
      <w:r w:rsidR="007A4509" w:rsidRPr="00325EA0">
        <w:rPr>
          <w:sz w:val="22"/>
          <w:szCs w:val="22"/>
        </w:rPr>
        <w:t xml:space="preserve">При </w:t>
      </w:r>
      <w:r w:rsidR="007A4509" w:rsidRPr="00325EA0">
        <w:rPr>
          <w:bCs/>
          <w:sz w:val="22"/>
          <w:szCs w:val="22"/>
          <w:u w:val="single"/>
        </w:rPr>
        <w:t>открытом</w:t>
      </w:r>
      <w:r w:rsidR="007A4509" w:rsidRPr="00325EA0">
        <w:rPr>
          <w:sz w:val="22"/>
          <w:szCs w:val="22"/>
        </w:rPr>
        <w:t xml:space="preserve"> способе учета ценных бумаг на лицевом счете Депонента учитывается только общее количество ценных бумаг без указания их индивидуальных признаков (таких как номер, серия, разряд) и без указания индивидуальных признаков удостоверяющих их сертификатов. В отношении ценных бумаг, учитываемых открытом способом, Депонент вправе отдавать поручения только в отношении количества ценных бумаг, учтенных на его счете депо, без указания их индивидуальных признаков.</w:t>
      </w:r>
    </w:p>
    <w:p w:rsidR="007A4509" w:rsidRPr="00325EA0" w:rsidRDefault="00F57837" w:rsidP="007A4509">
      <w:pPr>
        <w:jc w:val="both"/>
        <w:rPr>
          <w:sz w:val="22"/>
          <w:szCs w:val="22"/>
        </w:rPr>
      </w:pPr>
      <w:r>
        <w:rPr>
          <w:sz w:val="22"/>
          <w:szCs w:val="22"/>
        </w:rPr>
        <w:t>10</w:t>
      </w:r>
      <w:r w:rsidR="007A4509">
        <w:rPr>
          <w:sz w:val="22"/>
          <w:szCs w:val="22"/>
        </w:rPr>
        <w:t xml:space="preserve">.3.1.2. </w:t>
      </w:r>
      <w:r w:rsidR="007A4509" w:rsidRPr="00325EA0">
        <w:rPr>
          <w:sz w:val="22"/>
          <w:szCs w:val="22"/>
        </w:rPr>
        <w:t xml:space="preserve">При </w:t>
      </w:r>
      <w:r w:rsidR="007A4509" w:rsidRPr="00DF4441">
        <w:rPr>
          <w:bCs/>
          <w:sz w:val="22"/>
          <w:szCs w:val="22"/>
          <w:u w:val="single"/>
        </w:rPr>
        <w:t>закрытом</w:t>
      </w:r>
      <w:r w:rsidR="007A4509" w:rsidRPr="00325EA0">
        <w:rPr>
          <w:sz w:val="22"/>
          <w:szCs w:val="22"/>
        </w:rPr>
        <w:t xml:space="preserve"> способе учета ценных бумаг на лицевом счете Депонента учитываются ценные бумаги с указанием их индивидуальных признаков. В отношении ценных бумаг, находящихся в закрытом хранении, Депонент вправе отдавать поручения в отношении любой конкретной ценной бумаги, учтенной на его счете депо, при наличии у данной ценной бумаги индивидуальных признаков.</w:t>
      </w:r>
    </w:p>
    <w:p w:rsidR="007A4509" w:rsidRDefault="00F57837" w:rsidP="007A4509">
      <w:pPr>
        <w:jc w:val="both"/>
        <w:rPr>
          <w:sz w:val="22"/>
          <w:szCs w:val="22"/>
        </w:rPr>
      </w:pPr>
      <w:r>
        <w:rPr>
          <w:sz w:val="22"/>
          <w:szCs w:val="22"/>
        </w:rPr>
        <w:t>10</w:t>
      </w:r>
      <w:r w:rsidR="007A4509">
        <w:rPr>
          <w:sz w:val="22"/>
          <w:szCs w:val="22"/>
        </w:rPr>
        <w:t xml:space="preserve">.3.1.3. </w:t>
      </w:r>
      <w:r w:rsidR="00A45504">
        <w:rPr>
          <w:sz w:val="22"/>
          <w:szCs w:val="22"/>
        </w:rPr>
        <w:t>Закрытый</w:t>
      </w:r>
      <w:r w:rsidR="00A45504" w:rsidRPr="00325EA0">
        <w:rPr>
          <w:sz w:val="22"/>
          <w:szCs w:val="22"/>
        </w:rPr>
        <w:t xml:space="preserve"> </w:t>
      </w:r>
      <w:r w:rsidR="007A4509" w:rsidRPr="00325EA0">
        <w:rPr>
          <w:sz w:val="22"/>
          <w:szCs w:val="22"/>
        </w:rPr>
        <w:t>способ учета возможен только для документарных выпусков ценных бумаг. По ценным бумагам, находящимся в закрытом хранении, Депозитарий ведет справочник номеров, который содержит информацию, позволяющую определить владельца конкретной ценной бумаги и ее место хранения.</w:t>
      </w:r>
      <w:r w:rsidR="007A4509">
        <w:rPr>
          <w:sz w:val="22"/>
          <w:szCs w:val="22"/>
        </w:rPr>
        <w:t xml:space="preserve"> </w:t>
      </w:r>
    </w:p>
    <w:p w:rsidR="007A4509" w:rsidRDefault="00F57837" w:rsidP="007A4509">
      <w:pPr>
        <w:numPr>
          <w:ilvl w:val="12"/>
          <w:numId w:val="0"/>
        </w:numPr>
        <w:jc w:val="both"/>
        <w:rPr>
          <w:sz w:val="22"/>
        </w:rPr>
      </w:pPr>
      <w:r>
        <w:rPr>
          <w:sz w:val="22"/>
          <w:szCs w:val="22"/>
        </w:rPr>
        <w:t>10</w:t>
      </w:r>
      <w:r w:rsidR="007A4509">
        <w:rPr>
          <w:sz w:val="22"/>
          <w:szCs w:val="22"/>
        </w:rPr>
        <w:t xml:space="preserve">.3.1.4. Содержание депозитарной операции по хранению документарных ценных бумаг это </w:t>
      </w:r>
      <w:r w:rsidR="007A4509">
        <w:rPr>
          <w:sz w:val="22"/>
        </w:rPr>
        <w:t xml:space="preserve">передача сертификатов ценных бумаг в хранилище Банка </w:t>
      </w:r>
      <w:r w:rsidR="0069048F" w:rsidRPr="00B41F5D">
        <w:rPr>
          <w:sz w:val="22"/>
          <w:szCs w:val="22"/>
        </w:rPr>
        <w:t>или хранилище другой организации на основании заключенного договора</w:t>
      </w:r>
      <w:r w:rsidR="0069048F">
        <w:rPr>
          <w:sz w:val="22"/>
        </w:rPr>
        <w:t xml:space="preserve"> </w:t>
      </w:r>
      <w:r w:rsidR="007A4509">
        <w:rPr>
          <w:sz w:val="22"/>
        </w:rPr>
        <w:t xml:space="preserve">с целью последующего зачисления ценных бумаг на </w:t>
      </w:r>
      <w:r w:rsidR="00331D9E">
        <w:rPr>
          <w:sz w:val="22"/>
        </w:rPr>
        <w:t>с</w:t>
      </w:r>
      <w:r w:rsidR="007A4509">
        <w:rPr>
          <w:sz w:val="22"/>
        </w:rPr>
        <w:t>чет депо.</w:t>
      </w:r>
    </w:p>
    <w:p w:rsidR="00852A36" w:rsidRPr="00C253FA" w:rsidRDefault="00852A36" w:rsidP="00227DC7">
      <w:pPr>
        <w:rPr>
          <w:b/>
          <w:i/>
        </w:rPr>
      </w:pPr>
      <w:r w:rsidRPr="00C253FA">
        <w:rPr>
          <w:b/>
          <w:i/>
        </w:rPr>
        <w:t xml:space="preserve">Внимание! </w:t>
      </w:r>
      <w:r w:rsidR="00227DC7" w:rsidRPr="00C253FA">
        <w:rPr>
          <w:b/>
          <w:i/>
        </w:rPr>
        <w:t>«</w:t>
      </w:r>
      <w:r w:rsidRPr="00C253FA">
        <w:rPr>
          <w:b/>
          <w:i/>
        </w:rPr>
        <w:t>П</w:t>
      </w:r>
      <w:r w:rsidR="00227DC7" w:rsidRPr="00C253FA">
        <w:rPr>
          <w:b/>
          <w:i/>
        </w:rPr>
        <w:t>равила</w:t>
      </w:r>
      <w:r w:rsidRPr="00C253FA">
        <w:rPr>
          <w:b/>
          <w:i/>
        </w:rPr>
        <w:t xml:space="preserve"> приема на обслуживание неэмиссионных ценных бумаг</w:t>
      </w:r>
      <w:r w:rsidR="00227DC7" w:rsidRPr="00C253FA">
        <w:rPr>
          <w:b/>
          <w:i/>
        </w:rPr>
        <w:t>»</w:t>
      </w:r>
      <w:r w:rsidRPr="00C253FA">
        <w:rPr>
          <w:b/>
          <w:i/>
        </w:rPr>
        <w:t xml:space="preserve"> при</w:t>
      </w:r>
      <w:r w:rsidR="00227DC7" w:rsidRPr="00C253FA">
        <w:rPr>
          <w:b/>
          <w:i/>
        </w:rPr>
        <w:t xml:space="preserve">ведены в Приложении </w:t>
      </w:r>
      <w:r w:rsidR="00663B37">
        <w:rPr>
          <w:b/>
          <w:i/>
        </w:rPr>
        <w:t xml:space="preserve">№ </w:t>
      </w:r>
      <w:r w:rsidR="00227DC7" w:rsidRPr="00C253FA">
        <w:rPr>
          <w:b/>
          <w:i/>
        </w:rPr>
        <w:t>1 к настоящим Условиям.</w:t>
      </w:r>
    </w:p>
    <w:p w:rsidR="007A4509" w:rsidRPr="00325EA0" w:rsidRDefault="00F57837" w:rsidP="007A4509">
      <w:pPr>
        <w:numPr>
          <w:ilvl w:val="12"/>
          <w:numId w:val="0"/>
        </w:numPr>
        <w:jc w:val="both"/>
        <w:rPr>
          <w:sz w:val="22"/>
          <w:szCs w:val="22"/>
        </w:rPr>
      </w:pPr>
      <w:r>
        <w:rPr>
          <w:sz w:val="22"/>
          <w:szCs w:val="22"/>
        </w:rPr>
        <w:t>10</w:t>
      </w:r>
      <w:r w:rsidR="007A4509">
        <w:rPr>
          <w:sz w:val="22"/>
          <w:szCs w:val="22"/>
        </w:rPr>
        <w:t>.3.1.</w:t>
      </w:r>
      <w:r w:rsidR="00086B24">
        <w:rPr>
          <w:sz w:val="22"/>
          <w:szCs w:val="22"/>
        </w:rPr>
        <w:t>5</w:t>
      </w:r>
      <w:r w:rsidR="007A4509">
        <w:rPr>
          <w:sz w:val="22"/>
          <w:szCs w:val="22"/>
        </w:rPr>
        <w:t xml:space="preserve">. </w:t>
      </w:r>
      <w:r w:rsidR="007A4509" w:rsidRPr="00325EA0">
        <w:rPr>
          <w:sz w:val="22"/>
          <w:szCs w:val="22"/>
        </w:rPr>
        <w:t xml:space="preserve">Депозитарий вправе самостоятельно определять применяемые им способы учета прав на ценные бумаги, если только использование конкретного способа не является обязательным условием организации учета выпуска ценных бумаг, обслуживаемого Депозитарием. </w:t>
      </w:r>
    </w:p>
    <w:p w:rsidR="007A4509" w:rsidRPr="00DF4441" w:rsidRDefault="00F57837" w:rsidP="007A4509">
      <w:pPr>
        <w:pStyle w:val="1"/>
        <w:jc w:val="left"/>
        <w:rPr>
          <w:b w:val="0"/>
          <w:sz w:val="22"/>
          <w:szCs w:val="22"/>
          <w:u w:val="single"/>
        </w:rPr>
      </w:pPr>
      <w:bookmarkStart w:id="18" w:name="_Toc216752250"/>
      <w:bookmarkStart w:id="19" w:name="_Toc216752312"/>
      <w:bookmarkStart w:id="20" w:name="_Toc218346906"/>
      <w:r>
        <w:rPr>
          <w:b w:val="0"/>
          <w:sz w:val="22"/>
          <w:szCs w:val="22"/>
          <w:u w:val="single"/>
        </w:rPr>
        <w:t>10</w:t>
      </w:r>
      <w:r w:rsidR="007A4509" w:rsidRPr="00DF4441">
        <w:rPr>
          <w:b w:val="0"/>
          <w:sz w:val="22"/>
          <w:szCs w:val="22"/>
          <w:u w:val="single"/>
        </w:rPr>
        <w:t>.3.2. Места хранения ценных бумаг.</w:t>
      </w:r>
      <w:bookmarkEnd w:id="18"/>
      <w:bookmarkEnd w:id="19"/>
      <w:bookmarkEnd w:id="20"/>
    </w:p>
    <w:p w:rsidR="007A4509" w:rsidRPr="00325EA0" w:rsidRDefault="00F57837" w:rsidP="007A4509">
      <w:pPr>
        <w:shd w:val="clear" w:color="auto" w:fill="FFFFFF"/>
        <w:ind w:left="51"/>
        <w:jc w:val="both"/>
        <w:rPr>
          <w:color w:val="000000"/>
          <w:sz w:val="22"/>
          <w:szCs w:val="22"/>
        </w:rPr>
      </w:pPr>
      <w:r>
        <w:rPr>
          <w:color w:val="000000"/>
          <w:sz w:val="22"/>
          <w:szCs w:val="22"/>
        </w:rPr>
        <w:t>10</w:t>
      </w:r>
      <w:r w:rsidR="007A4509">
        <w:rPr>
          <w:color w:val="000000"/>
          <w:sz w:val="22"/>
          <w:szCs w:val="22"/>
        </w:rPr>
        <w:t>.3.</w:t>
      </w:r>
      <w:r w:rsidR="007A4509" w:rsidRPr="00325EA0">
        <w:rPr>
          <w:color w:val="000000"/>
          <w:sz w:val="22"/>
          <w:szCs w:val="22"/>
        </w:rPr>
        <w:t>2.1. Местом хранения для бездокументарных ценных бумаг является либо регистратор, в котором Депозитарию открыт лицевой счет, либо другой депозитарий; кроме того, в отношении документарных ценных бумаг в качестве мест хранения используются внутреннее хранилище Депозитария и внешние хранилища.</w:t>
      </w:r>
    </w:p>
    <w:p w:rsidR="007A4509" w:rsidRPr="004B166B" w:rsidRDefault="003A7854" w:rsidP="007A4509">
      <w:pPr>
        <w:jc w:val="both"/>
        <w:rPr>
          <w:sz w:val="22"/>
          <w:szCs w:val="22"/>
        </w:rPr>
      </w:pPr>
      <w:r w:rsidRPr="004B166B">
        <w:rPr>
          <w:sz w:val="22"/>
          <w:szCs w:val="22"/>
        </w:rPr>
        <w:t>10.3.2.2. Порядок хранения документарных ценных бумаг, принимаемых в Депозитарий Банка, определяется  настоящими Условиями</w:t>
      </w:r>
      <w:r w:rsidR="000E06C6" w:rsidRPr="000E06C6">
        <w:rPr>
          <w:sz w:val="22"/>
          <w:szCs w:val="22"/>
        </w:rPr>
        <w:t xml:space="preserve"> и</w:t>
      </w:r>
      <w:r w:rsidRPr="004B166B">
        <w:rPr>
          <w:sz w:val="22"/>
          <w:szCs w:val="22"/>
        </w:rPr>
        <w:t xml:space="preserve"> </w:t>
      </w:r>
      <w:r w:rsidR="00AC28F4">
        <w:rPr>
          <w:sz w:val="22"/>
          <w:szCs w:val="22"/>
        </w:rPr>
        <w:t xml:space="preserve">иными </w:t>
      </w:r>
      <w:r w:rsidRPr="004B166B">
        <w:rPr>
          <w:sz w:val="22"/>
          <w:szCs w:val="22"/>
        </w:rPr>
        <w:t xml:space="preserve">внутренними </w:t>
      </w:r>
      <w:r w:rsidR="000E06C6" w:rsidRPr="000E06C6">
        <w:rPr>
          <w:sz w:val="22"/>
          <w:szCs w:val="22"/>
        </w:rPr>
        <w:t>документами Банка.</w:t>
      </w:r>
      <w:r w:rsidRPr="004B166B">
        <w:rPr>
          <w:sz w:val="22"/>
          <w:szCs w:val="22"/>
        </w:rPr>
        <w:t xml:space="preserve"> </w:t>
      </w:r>
    </w:p>
    <w:p w:rsidR="007A4509" w:rsidRPr="004B166B" w:rsidRDefault="0074089D" w:rsidP="001F676E">
      <w:pPr>
        <w:pStyle w:val="211"/>
        <w:widowControl/>
        <w:numPr>
          <w:ilvl w:val="12"/>
          <w:numId w:val="0"/>
        </w:numPr>
        <w:rPr>
          <w:sz w:val="22"/>
          <w:szCs w:val="24"/>
        </w:rPr>
      </w:pPr>
      <w:r>
        <w:rPr>
          <w:sz w:val="22"/>
          <w:szCs w:val="24"/>
        </w:rPr>
        <w:t>10.3.2.3. Сертификаты ценных бумаг, передаваемые на депозитарный учет, должны быть оформлены надлежащим образом, т.е.:</w:t>
      </w:r>
    </w:p>
    <w:p w:rsidR="007A4509" w:rsidRDefault="0074089D" w:rsidP="001B0886">
      <w:pPr>
        <w:numPr>
          <w:ilvl w:val="0"/>
          <w:numId w:val="1"/>
        </w:numPr>
        <w:tabs>
          <w:tab w:val="num" w:pos="927"/>
        </w:tabs>
        <w:ind w:left="927"/>
        <w:jc w:val="both"/>
        <w:rPr>
          <w:sz w:val="22"/>
          <w:szCs w:val="22"/>
        </w:rPr>
      </w:pPr>
      <w:r>
        <w:rPr>
          <w:sz w:val="22"/>
          <w:szCs w:val="22"/>
        </w:rPr>
        <w:t>как ценные бумаги на предъявителя</w:t>
      </w:r>
      <w:r w:rsidR="007A4509">
        <w:rPr>
          <w:sz w:val="22"/>
          <w:szCs w:val="22"/>
        </w:rPr>
        <w:t xml:space="preserve"> (облигации на предъявителя</w:t>
      </w:r>
      <w:r w:rsidR="00BF4CFE">
        <w:rPr>
          <w:sz w:val="22"/>
          <w:szCs w:val="22"/>
        </w:rPr>
        <w:t>)</w:t>
      </w:r>
      <w:r w:rsidR="007A4509">
        <w:rPr>
          <w:sz w:val="22"/>
          <w:szCs w:val="22"/>
        </w:rPr>
        <w:t>;</w:t>
      </w:r>
    </w:p>
    <w:p w:rsidR="007A4509" w:rsidRDefault="007A4509" w:rsidP="001B0886">
      <w:pPr>
        <w:numPr>
          <w:ilvl w:val="0"/>
          <w:numId w:val="1"/>
        </w:numPr>
        <w:tabs>
          <w:tab w:val="num" w:pos="927"/>
        </w:tabs>
        <w:ind w:left="927"/>
        <w:jc w:val="both"/>
        <w:rPr>
          <w:sz w:val="22"/>
          <w:szCs w:val="22"/>
        </w:rPr>
      </w:pPr>
      <w:r>
        <w:rPr>
          <w:sz w:val="22"/>
          <w:szCs w:val="22"/>
        </w:rPr>
        <w:t>непрерывный ряд передаточных надписей</w:t>
      </w:r>
      <w:r w:rsidR="00061A7D">
        <w:rPr>
          <w:sz w:val="22"/>
          <w:szCs w:val="22"/>
        </w:rPr>
        <w:t xml:space="preserve"> </w:t>
      </w:r>
      <w:r>
        <w:rPr>
          <w:sz w:val="22"/>
          <w:szCs w:val="22"/>
        </w:rPr>
        <w:t>не должен быть нарушен, подтверждая права их держателя;</w:t>
      </w:r>
    </w:p>
    <w:p w:rsidR="007A4509" w:rsidRDefault="007A4509" w:rsidP="001B0886">
      <w:pPr>
        <w:numPr>
          <w:ilvl w:val="0"/>
          <w:numId w:val="1"/>
        </w:numPr>
        <w:tabs>
          <w:tab w:val="num" w:pos="927"/>
        </w:tabs>
        <w:ind w:left="927"/>
        <w:jc w:val="both"/>
        <w:rPr>
          <w:sz w:val="22"/>
          <w:szCs w:val="22"/>
        </w:rPr>
      </w:pPr>
      <w:r>
        <w:rPr>
          <w:sz w:val="22"/>
          <w:szCs w:val="22"/>
        </w:rPr>
        <w:t>соответствовать требованиям законодательства Российской Федерации к порядку их составления.</w:t>
      </w:r>
    </w:p>
    <w:p w:rsidR="007A4509" w:rsidRDefault="007A4509" w:rsidP="001F676E">
      <w:pPr>
        <w:pStyle w:val="211"/>
        <w:widowControl/>
        <w:numPr>
          <w:ilvl w:val="12"/>
          <w:numId w:val="0"/>
        </w:numPr>
        <w:ind w:firstLine="539"/>
        <w:rPr>
          <w:sz w:val="22"/>
        </w:rPr>
      </w:pPr>
      <w:r>
        <w:rPr>
          <w:sz w:val="22"/>
        </w:rPr>
        <w:t>Сертификаты ценных бумаг не принимаются на депозитарный учет в случае, если:</w:t>
      </w:r>
    </w:p>
    <w:p w:rsidR="007A4509" w:rsidRDefault="007A4509" w:rsidP="001B0886">
      <w:pPr>
        <w:numPr>
          <w:ilvl w:val="0"/>
          <w:numId w:val="1"/>
        </w:numPr>
        <w:tabs>
          <w:tab w:val="num" w:pos="927"/>
        </w:tabs>
        <w:ind w:left="927"/>
        <w:jc w:val="both"/>
        <w:rPr>
          <w:sz w:val="22"/>
          <w:szCs w:val="22"/>
        </w:rPr>
      </w:pPr>
      <w:r>
        <w:rPr>
          <w:sz w:val="22"/>
          <w:szCs w:val="22"/>
        </w:rPr>
        <w:lastRenderedPageBreak/>
        <w:t>при передаче сертификатов ценных бумаг Депонентом не соблюдены требования к надлежащему оформлению сертификатов, т.е. не предоставлены и (или) ненадлежащим образом оформлены требуемые для проведения операции документы, не соблюдены требования к оформлению сертификатов ценных бумаг и др.;</w:t>
      </w:r>
    </w:p>
    <w:p w:rsidR="007A4509" w:rsidRDefault="007A4509" w:rsidP="001B0886">
      <w:pPr>
        <w:numPr>
          <w:ilvl w:val="0"/>
          <w:numId w:val="1"/>
        </w:numPr>
        <w:tabs>
          <w:tab w:val="num" w:pos="927"/>
        </w:tabs>
        <w:ind w:left="927"/>
        <w:jc w:val="both"/>
        <w:rPr>
          <w:sz w:val="22"/>
          <w:szCs w:val="22"/>
        </w:rPr>
      </w:pPr>
      <w:r>
        <w:rPr>
          <w:sz w:val="22"/>
          <w:szCs w:val="22"/>
        </w:rPr>
        <w:t xml:space="preserve">Депонент не имеет открытого </w:t>
      </w:r>
      <w:r w:rsidR="00331D9E">
        <w:rPr>
          <w:sz w:val="22"/>
          <w:szCs w:val="22"/>
        </w:rPr>
        <w:t>с</w:t>
      </w:r>
      <w:r>
        <w:rPr>
          <w:sz w:val="22"/>
          <w:szCs w:val="22"/>
        </w:rPr>
        <w:t xml:space="preserve">чета депо в Депозитарии или статус открытого на имя Депонента </w:t>
      </w:r>
      <w:r w:rsidR="00331D9E">
        <w:rPr>
          <w:sz w:val="22"/>
          <w:szCs w:val="22"/>
        </w:rPr>
        <w:t>с</w:t>
      </w:r>
      <w:r>
        <w:rPr>
          <w:sz w:val="22"/>
          <w:szCs w:val="22"/>
        </w:rPr>
        <w:t>чета депо не позволяет провести операцию зачисления передаваемых ценных бумаг;</w:t>
      </w:r>
    </w:p>
    <w:p w:rsidR="007A4509" w:rsidRDefault="007A4509" w:rsidP="001B0886">
      <w:pPr>
        <w:numPr>
          <w:ilvl w:val="0"/>
          <w:numId w:val="1"/>
        </w:numPr>
        <w:tabs>
          <w:tab w:val="num" w:pos="927"/>
        </w:tabs>
        <w:ind w:left="927"/>
        <w:jc w:val="both"/>
        <w:rPr>
          <w:sz w:val="22"/>
          <w:szCs w:val="22"/>
        </w:rPr>
      </w:pPr>
      <w:r>
        <w:rPr>
          <w:sz w:val="22"/>
          <w:szCs w:val="22"/>
        </w:rPr>
        <w:t>сертификаты ценных бумаг не подлинны, неплатежеспособны (недействительны, не удостоверяют прав в связи с ликвидацией эмитента, истечением срока платежа по ценной бумаге и т.п.), имеют дефекты в виде измененного или поврежденного текста и (или) технические повреждения бланка, а также объявлены похищенными, находятся в розыске, включены эмитентом, правоохранительными органами и органами государственного регулирования рынка ценных бумаг в стоп-листы;</w:t>
      </w:r>
    </w:p>
    <w:p w:rsidR="007A4509" w:rsidRDefault="007A4509" w:rsidP="001B0886">
      <w:pPr>
        <w:numPr>
          <w:ilvl w:val="0"/>
          <w:numId w:val="1"/>
        </w:numPr>
        <w:tabs>
          <w:tab w:val="num" w:pos="927"/>
        </w:tabs>
        <w:ind w:left="927"/>
        <w:jc w:val="both"/>
        <w:rPr>
          <w:sz w:val="22"/>
          <w:szCs w:val="22"/>
        </w:rPr>
      </w:pPr>
      <w:r>
        <w:rPr>
          <w:sz w:val="22"/>
          <w:szCs w:val="22"/>
        </w:rPr>
        <w:t>держатель ценных бумаг не может подтвердить свои законные права на ценные бумаги, удостоверяемые сертификатами ценных бумаг;</w:t>
      </w:r>
    </w:p>
    <w:p w:rsidR="007A4509" w:rsidRDefault="007A4509" w:rsidP="001B0886">
      <w:pPr>
        <w:numPr>
          <w:ilvl w:val="0"/>
          <w:numId w:val="1"/>
        </w:numPr>
        <w:tabs>
          <w:tab w:val="num" w:pos="927"/>
        </w:tabs>
        <w:ind w:left="927"/>
        <w:jc w:val="both"/>
        <w:rPr>
          <w:sz w:val="22"/>
          <w:szCs w:val="22"/>
        </w:rPr>
      </w:pPr>
      <w:r>
        <w:rPr>
          <w:sz w:val="22"/>
          <w:szCs w:val="22"/>
        </w:rPr>
        <w:t>текст сертификата ценной бумаги не позволяет однозначно установить содержание прав, им удостоверенных, и (или) наименование (имя) лица (лиц), в отношении которого (которых) эти права распространяются.</w:t>
      </w:r>
    </w:p>
    <w:p w:rsidR="007A4509" w:rsidRDefault="007A4509" w:rsidP="001F676E">
      <w:pPr>
        <w:numPr>
          <w:ilvl w:val="12"/>
          <w:numId w:val="0"/>
        </w:numPr>
        <w:ind w:firstLine="540"/>
        <w:jc w:val="both"/>
        <w:rPr>
          <w:sz w:val="22"/>
        </w:rPr>
      </w:pPr>
      <w:r>
        <w:rPr>
          <w:sz w:val="22"/>
        </w:rPr>
        <w:t>В случае</w:t>
      </w:r>
      <w:r w:rsidR="00705C6B">
        <w:rPr>
          <w:sz w:val="22"/>
        </w:rPr>
        <w:t>,</w:t>
      </w:r>
      <w:r>
        <w:rPr>
          <w:sz w:val="22"/>
        </w:rPr>
        <w:t xml:space="preserve"> если в результате проверки Депозитарием установлено, что сертификаты ценных бумаг не являются подлинными и (или) неплатежеспособными или у Депозитария имеются обоснованные сомнения в их подлинности и (или) платежеспособности:</w:t>
      </w:r>
    </w:p>
    <w:p w:rsidR="007A4509" w:rsidRDefault="007A4509" w:rsidP="001B0886">
      <w:pPr>
        <w:numPr>
          <w:ilvl w:val="0"/>
          <w:numId w:val="1"/>
        </w:numPr>
        <w:tabs>
          <w:tab w:val="num" w:pos="927"/>
        </w:tabs>
        <w:ind w:left="927"/>
        <w:jc w:val="both"/>
        <w:rPr>
          <w:sz w:val="22"/>
          <w:szCs w:val="22"/>
        </w:rPr>
      </w:pPr>
      <w:r>
        <w:rPr>
          <w:sz w:val="22"/>
          <w:szCs w:val="22"/>
        </w:rPr>
        <w:t>Депозитарий незамедлительно уведомляет Депонента о необходимости изъятия последним таких сертификатов, если возврат их Депоненту допускается в соответствии с действующим законодательством Российской Федерации и внутренними правилами Банка;</w:t>
      </w:r>
    </w:p>
    <w:p w:rsidR="007A4509" w:rsidRDefault="007A4509" w:rsidP="001B0886">
      <w:pPr>
        <w:numPr>
          <w:ilvl w:val="0"/>
          <w:numId w:val="1"/>
        </w:numPr>
        <w:tabs>
          <w:tab w:val="num" w:pos="927"/>
        </w:tabs>
        <w:ind w:left="927"/>
        <w:jc w:val="both"/>
        <w:rPr>
          <w:sz w:val="22"/>
          <w:szCs w:val="22"/>
        </w:rPr>
      </w:pPr>
      <w:r>
        <w:rPr>
          <w:sz w:val="22"/>
          <w:szCs w:val="22"/>
        </w:rPr>
        <w:t>Депозитарий предпринимает фактические и юридические действия, установленные в отношении таких случаев действующим законодательством Российской Федерации.</w:t>
      </w:r>
    </w:p>
    <w:p w:rsidR="007A4509" w:rsidRDefault="00F57837" w:rsidP="001F676E">
      <w:pPr>
        <w:pStyle w:val="211"/>
        <w:numPr>
          <w:ilvl w:val="12"/>
          <w:numId w:val="0"/>
        </w:numPr>
        <w:rPr>
          <w:sz w:val="22"/>
        </w:rPr>
      </w:pPr>
      <w:r>
        <w:rPr>
          <w:sz w:val="22"/>
        </w:rPr>
        <w:t>10</w:t>
      </w:r>
      <w:r w:rsidR="007A4509">
        <w:rPr>
          <w:sz w:val="22"/>
        </w:rPr>
        <w:t xml:space="preserve">.3.2.4. Зачисление ценных бумаг на счет депо Депонента производится после проверки в установленном порядке их подлинности и платежеспособности. </w:t>
      </w:r>
    </w:p>
    <w:p w:rsidR="007A4509" w:rsidRDefault="007A4509" w:rsidP="001F676E">
      <w:pPr>
        <w:numPr>
          <w:ilvl w:val="12"/>
          <w:numId w:val="0"/>
        </w:numPr>
        <w:ind w:firstLine="284"/>
        <w:jc w:val="both"/>
        <w:rPr>
          <w:sz w:val="22"/>
        </w:rPr>
      </w:pPr>
      <w:r>
        <w:rPr>
          <w:sz w:val="22"/>
        </w:rPr>
        <w:t>Входящие документы, предоставляемые Депонентом:</w:t>
      </w:r>
    </w:p>
    <w:p w:rsidR="007A4509" w:rsidRPr="00227DC7" w:rsidRDefault="007A4509" w:rsidP="001B0886">
      <w:pPr>
        <w:numPr>
          <w:ilvl w:val="0"/>
          <w:numId w:val="1"/>
        </w:numPr>
        <w:tabs>
          <w:tab w:val="num" w:pos="927"/>
        </w:tabs>
        <w:ind w:left="927"/>
        <w:jc w:val="both"/>
        <w:rPr>
          <w:sz w:val="22"/>
          <w:szCs w:val="22"/>
        </w:rPr>
      </w:pPr>
      <w:r>
        <w:rPr>
          <w:sz w:val="22"/>
          <w:szCs w:val="22"/>
        </w:rPr>
        <w:t xml:space="preserve">поручение на прием ценных бумаг </w:t>
      </w:r>
      <w:r w:rsidRPr="00227DC7">
        <w:rPr>
          <w:sz w:val="22"/>
          <w:szCs w:val="22"/>
        </w:rPr>
        <w:t xml:space="preserve">(Приложение </w:t>
      </w:r>
      <w:r w:rsidR="00663B37">
        <w:rPr>
          <w:sz w:val="22"/>
          <w:szCs w:val="22"/>
        </w:rPr>
        <w:t xml:space="preserve">№ </w:t>
      </w:r>
      <w:r w:rsidR="00227DC7">
        <w:rPr>
          <w:sz w:val="22"/>
          <w:szCs w:val="22"/>
        </w:rPr>
        <w:t>2.9.1.</w:t>
      </w:r>
      <w:r w:rsidR="00234636">
        <w:rPr>
          <w:sz w:val="22"/>
          <w:szCs w:val="22"/>
        </w:rPr>
        <w:t xml:space="preserve"> к настоящим Условия</w:t>
      </w:r>
      <w:r w:rsidR="000E3344">
        <w:rPr>
          <w:sz w:val="22"/>
          <w:szCs w:val="22"/>
        </w:rPr>
        <w:t>м</w:t>
      </w:r>
      <w:r w:rsidRPr="00227DC7">
        <w:rPr>
          <w:sz w:val="22"/>
          <w:szCs w:val="22"/>
        </w:rPr>
        <w:t>);</w:t>
      </w:r>
    </w:p>
    <w:p w:rsidR="007A4509" w:rsidRDefault="007D112E" w:rsidP="001B0886">
      <w:pPr>
        <w:numPr>
          <w:ilvl w:val="0"/>
          <w:numId w:val="1"/>
        </w:numPr>
        <w:tabs>
          <w:tab w:val="num" w:pos="927"/>
        </w:tabs>
        <w:ind w:left="927"/>
        <w:jc w:val="both"/>
        <w:rPr>
          <w:sz w:val="22"/>
          <w:szCs w:val="22"/>
        </w:rPr>
      </w:pPr>
      <w:r>
        <w:rPr>
          <w:color w:val="000000"/>
          <w:sz w:val="22"/>
          <w:szCs w:val="22"/>
        </w:rPr>
        <w:t>о</w:t>
      </w:r>
      <w:r w:rsidR="00227DC7">
        <w:rPr>
          <w:color w:val="000000"/>
          <w:sz w:val="22"/>
          <w:szCs w:val="22"/>
        </w:rPr>
        <w:t>пись ценных бумаг (</w:t>
      </w:r>
      <w:r w:rsidR="007A4509" w:rsidRPr="00227DC7">
        <w:rPr>
          <w:color w:val="000000"/>
          <w:sz w:val="22"/>
          <w:szCs w:val="22"/>
        </w:rPr>
        <w:t>Приложение</w:t>
      </w:r>
      <w:r w:rsidR="00227DC7">
        <w:rPr>
          <w:color w:val="000000"/>
          <w:sz w:val="22"/>
          <w:szCs w:val="22"/>
        </w:rPr>
        <w:t xml:space="preserve"> к Поручению, указанному выше</w:t>
      </w:r>
      <w:r w:rsidR="007A4509" w:rsidRPr="00227DC7">
        <w:rPr>
          <w:color w:val="000000"/>
          <w:sz w:val="22"/>
          <w:szCs w:val="22"/>
        </w:rPr>
        <w:t>)</w:t>
      </w:r>
      <w:r w:rsidR="007A4509">
        <w:rPr>
          <w:color w:val="000000"/>
          <w:sz w:val="22"/>
          <w:szCs w:val="22"/>
        </w:rPr>
        <w:t xml:space="preserve"> - </w:t>
      </w:r>
      <w:r w:rsidR="007A4509">
        <w:rPr>
          <w:sz w:val="22"/>
          <w:szCs w:val="22"/>
        </w:rPr>
        <w:t>опись сертификатов ценных бумаг, содержащая индивидуальные признаки сертификатов (такие, как наименование эмитента, номинальная стоимость и категория, номер, серия, разрядность, купюрность и др.), в одном экземпляре (приложение к поручению на зачисление ценных бумаг);</w:t>
      </w:r>
    </w:p>
    <w:p w:rsidR="007A4509" w:rsidRDefault="007A4509" w:rsidP="001B0886">
      <w:pPr>
        <w:numPr>
          <w:ilvl w:val="0"/>
          <w:numId w:val="1"/>
        </w:numPr>
        <w:tabs>
          <w:tab w:val="num" w:pos="927"/>
        </w:tabs>
        <w:ind w:left="927"/>
        <w:jc w:val="both"/>
        <w:rPr>
          <w:sz w:val="22"/>
          <w:szCs w:val="22"/>
        </w:rPr>
      </w:pPr>
      <w:r>
        <w:rPr>
          <w:sz w:val="22"/>
          <w:szCs w:val="22"/>
        </w:rPr>
        <w:t>сертификаты ценных бумаг;</w:t>
      </w:r>
    </w:p>
    <w:p w:rsidR="007A4509" w:rsidRDefault="007A4509" w:rsidP="001B0886">
      <w:pPr>
        <w:numPr>
          <w:ilvl w:val="0"/>
          <w:numId w:val="1"/>
        </w:numPr>
        <w:tabs>
          <w:tab w:val="num" w:pos="927"/>
        </w:tabs>
        <w:ind w:left="927"/>
        <w:jc w:val="both"/>
        <w:rPr>
          <w:sz w:val="22"/>
          <w:szCs w:val="22"/>
        </w:rPr>
      </w:pPr>
      <w:r>
        <w:rPr>
          <w:sz w:val="22"/>
          <w:szCs w:val="22"/>
        </w:rPr>
        <w:t>доверенность на уполномоченного представителя Депонента, передающего сертификаты ценных бумаг, оформленная в соответствии с действующим законодательством Российской Федерации, и документ, удостоверяющий личность представителя.</w:t>
      </w:r>
    </w:p>
    <w:p w:rsidR="007A4509" w:rsidRDefault="007A4509" w:rsidP="001F676E">
      <w:pPr>
        <w:numPr>
          <w:ilvl w:val="12"/>
          <w:numId w:val="0"/>
        </w:numPr>
        <w:ind w:firstLine="284"/>
        <w:jc w:val="both"/>
        <w:rPr>
          <w:sz w:val="22"/>
        </w:rPr>
      </w:pPr>
      <w:r>
        <w:rPr>
          <w:sz w:val="22"/>
        </w:rPr>
        <w:t>Исходящие документы:</w:t>
      </w:r>
    </w:p>
    <w:p w:rsidR="007A4509" w:rsidRDefault="007A4509" w:rsidP="001B0886">
      <w:pPr>
        <w:numPr>
          <w:ilvl w:val="0"/>
          <w:numId w:val="1"/>
        </w:numPr>
        <w:tabs>
          <w:tab w:val="num" w:pos="927"/>
        </w:tabs>
        <w:ind w:left="927"/>
        <w:jc w:val="both"/>
        <w:rPr>
          <w:sz w:val="22"/>
          <w:szCs w:val="22"/>
        </w:rPr>
      </w:pPr>
      <w:r>
        <w:rPr>
          <w:sz w:val="22"/>
          <w:szCs w:val="22"/>
        </w:rPr>
        <w:t>копия поручения</w:t>
      </w:r>
      <w:r w:rsidR="00227DC7">
        <w:rPr>
          <w:sz w:val="22"/>
          <w:szCs w:val="22"/>
        </w:rPr>
        <w:t xml:space="preserve"> с приложением (описью ценных бумаг)</w:t>
      </w:r>
      <w:r>
        <w:rPr>
          <w:sz w:val="22"/>
          <w:szCs w:val="22"/>
        </w:rPr>
        <w:t xml:space="preserve"> с отметкой Депозитария о приеме (по требованию инициатора операции);</w:t>
      </w:r>
    </w:p>
    <w:p w:rsidR="007A4509" w:rsidRDefault="007A4509" w:rsidP="001B0886">
      <w:pPr>
        <w:numPr>
          <w:ilvl w:val="0"/>
          <w:numId w:val="1"/>
        </w:numPr>
        <w:tabs>
          <w:tab w:val="num" w:pos="927"/>
        </w:tabs>
        <w:ind w:left="927"/>
        <w:jc w:val="both"/>
        <w:rPr>
          <w:sz w:val="22"/>
          <w:szCs w:val="22"/>
        </w:rPr>
      </w:pPr>
      <w:r>
        <w:rPr>
          <w:sz w:val="22"/>
          <w:szCs w:val="22"/>
        </w:rPr>
        <w:t xml:space="preserve">отчет об исполнении </w:t>
      </w:r>
      <w:r w:rsidR="00227DC7">
        <w:rPr>
          <w:sz w:val="22"/>
          <w:szCs w:val="22"/>
        </w:rPr>
        <w:t xml:space="preserve">инвентарной </w:t>
      </w:r>
      <w:r>
        <w:rPr>
          <w:sz w:val="22"/>
          <w:szCs w:val="22"/>
        </w:rPr>
        <w:t>операции</w:t>
      </w:r>
      <w:r w:rsidR="00227DC7">
        <w:rPr>
          <w:sz w:val="22"/>
          <w:szCs w:val="22"/>
        </w:rPr>
        <w:t xml:space="preserve"> (Приложение </w:t>
      </w:r>
      <w:r w:rsidR="00663B37">
        <w:rPr>
          <w:sz w:val="22"/>
          <w:szCs w:val="22"/>
        </w:rPr>
        <w:t xml:space="preserve">№ </w:t>
      </w:r>
      <w:r w:rsidR="00227DC7">
        <w:rPr>
          <w:sz w:val="22"/>
          <w:szCs w:val="22"/>
        </w:rPr>
        <w:t>3.2</w:t>
      </w:r>
      <w:r w:rsidR="00234636">
        <w:rPr>
          <w:sz w:val="22"/>
          <w:szCs w:val="22"/>
        </w:rPr>
        <w:t xml:space="preserve"> к настоящим Условиям</w:t>
      </w:r>
      <w:r w:rsidR="00227DC7">
        <w:rPr>
          <w:sz w:val="22"/>
          <w:szCs w:val="22"/>
        </w:rPr>
        <w:t>)</w:t>
      </w:r>
      <w:r>
        <w:rPr>
          <w:sz w:val="22"/>
          <w:szCs w:val="22"/>
        </w:rPr>
        <w:t>.</w:t>
      </w:r>
    </w:p>
    <w:p w:rsidR="007A4509" w:rsidRDefault="007A4509" w:rsidP="001F676E">
      <w:pPr>
        <w:numPr>
          <w:ilvl w:val="12"/>
          <w:numId w:val="0"/>
        </w:numPr>
        <w:ind w:firstLine="284"/>
        <w:jc w:val="both"/>
        <w:rPr>
          <w:sz w:val="22"/>
        </w:rPr>
      </w:pPr>
      <w:r>
        <w:rPr>
          <w:sz w:val="22"/>
        </w:rPr>
        <w:t>График исполнения:</w:t>
      </w:r>
    </w:p>
    <w:p w:rsidR="00227DC7" w:rsidRDefault="007A4509" w:rsidP="001B0886">
      <w:pPr>
        <w:numPr>
          <w:ilvl w:val="0"/>
          <w:numId w:val="1"/>
        </w:numPr>
        <w:tabs>
          <w:tab w:val="num" w:pos="927"/>
        </w:tabs>
        <w:ind w:left="927"/>
        <w:jc w:val="both"/>
        <w:rPr>
          <w:sz w:val="22"/>
          <w:szCs w:val="22"/>
        </w:rPr>
      </w:pPr>
      <w:r>
        <w:rPr>
          <w:sz w:val="22"/>
          <w:szCs w:val="22"/>
        </w:rPr>
        <w:t xml:space="preserve">прием сертификатов ценных бумаг в хранилище Банка осуществляется с 10.00 до 16.30 </w:t>
      </w:r>
      <w:r w:rsidR="00A50551" w:rsidRPr="00B36CE0">
        <w:rPr>
          <w:bCs/>
          <w:sz w:val="22"/>
          <w:szCs w:val="22"/>
        </w:rPr>
        <w:t>по московскому времени</w:t>
      </w:r>
      <w:r w:rsidR="00A50551">
        <w:rPr>
          <w:sz w:val="22"/>
          <w:szCs w:val="22"/>
        </w:rPr>
        <w:t xml:space="preserve"> </w:t>
      </w:r>
      <w:r>
        <w:rPr>
          <w:sz w:val="22"/>
          <w:szCs w:val="22"/>
        </w:rPr>
        <w:t>(обеденный перерыв с 13.</w:t>
      </w:r>
      <w:r w:rsidR="00086B24">
        <w:rPr>
          <w:sz w:val="22"/>
          <w:szCs w:val="22"/>
        </w:rPr>
        <w:t>3</w:t>
      </w:r>
      <w:r>
        <w:rPr>
          <w:sz w:val="22"/>
          <w:szCs w:val="22"/>
        </w:rPr>
        <w:t>0 до 14</w:t>
      </w:r>
      <w:r w:rsidR="00227DC7">
        <w:rPr>
          <w:sz w:val="22"/>
          <w:szCs w:val="22"/>
        </w:rPr>
        <w:t>.</w:t>
      </w:r>
      <w:r w:rsidR="00086B24">
        <w:rPr>
          <w:sz w:val="22"/>
          <w:szCs w:val="22"/>
        </w:rPr>
        <w:t>3</w:t>
      </w:r>
      <w:r w:rsidR="00227DC7">
        <w:rPr>
          <w:sz w:val="22"/>
          <w:szCs w:val="22"/>
        </w:rPr>
        <w:t>0</w:t>
      </w:r>
      <w:r w:rsidR="00A50551" w:rsidRPr="00A50551">
        <w:rPr>
          <w:bCs/>
          <w:sz w:val="22"/>
          <w:szCs w:val="22"/>
        </w:rPr>
        <w:t xml:space="preserve"> </w:t>
      </w:r>
      <w:r w:rsidR="00A50551" w:rsidRPr="00B36CE0">
        <w:rPr>
          <w:bCs/>
          <w:sz w:val="22"/>
          <w:szCs w:val="22"/>
        </w:rPr>
        <w:t>по московскому времени</w:t>
      </w:r>
      <w:r w:rsidR="00227DC7">
        <w:rPr>
          <w:sz w:val="22"/>
          <w:szCs w:val="22"/>
        </w:rPr>
        <w:t>) в рабочие дни;</w:t>
      </w:r>
    </w:p>
    <w:p w:rsidR="007A4509" w:rsidRDefault="007A4509" w:rsidP="001B0886">
      <w:pPr>
        <w:numPr>
          <w:ilvl w:val="0"/>
          <w:numId w:val="1"/>
        </w:numPr>
        <w:tabs>
          <w:tab w:val="num" w:pos="927"/>
        </w:tabs>
        <w:ind w:left="927"/>
        <w:jc w:val="both"/>
        <w:rPr>
          <w:sz w:val="22"/>
          <w:szCs w:val="22"/>
        </w:rPr>
      </w:pPr>
      <w:r>
        <w:rPr>
          <w:sz w:val="22"/>
          <w:szCs w:val="22"/>
        </w:rPr>
        <w:t>предоставление отчета об исполнении операции приема ценных бумаг к учету на счете депо – в день перевода ценных бумаг на основной раздел по завершении проверки подлинности и платежеспособности сертификатов.</w:t>
      </w:r>
    </w:p>
    <w:p w:rsidR="007A4509" w:rsidRPr="0061297E" w:rsidRDefault="00F57837" w:rsidP="007A4509">
      <w:pPr>
        <w:numPr>
          <w:ilvl w:val="12"/>
          <w:numId w:val="0"/>
        </w:numPr>
        <w:jc w:val="both"/>
        <w:rPr>
          <w:sz w:val="22"/>
        </w:rPr>
      </w:pPr>
      <w:bookmarkStart w:id="21" w:name="_Toc223425197"/>
      <w:bookmarkStart w:id="22" w:name="_Toc223428635"/>
      <w:bookmarkStart w:id="23" w:name="_Toc233079319"/>
      <w:r>
        <w:rPr>
          <w:bCs/>
          <w:sz w:val="22"/>
        </w:rPr>
        <w:t>10</w:t>
      </w:r>
      <w:r w:rsidR="007A4509" w:rsidRPr="0061297E">
        <w:rPr>
          <w:bCs/>
          <w:sz w:val="22"/>
        </w:rPr>
        <w:t>.3.2.5. Снятие с учета и выдача ценных бумаг из хранилища Банка</w:t>
      </w:r>
      <w:bookmarkEnd w:id="21"/>
      <w:bookmarkEnd w:id="22"/>
      <w:bookmarkEnd w:id="23"/>
      <w:r w:rsidR="007A4509" w:rsidRPr="0061297E">
        <w:rPr>
          <w:bCs/>
          <w:sz w:val="22"/>
        </w:rPr>
        <w:t xml:space="preserve"> – это операция по выдаче сертификатов </w:t>
      </w:r>
      <w:r w:rsidR="007A4509" w:rsidRPr="0061297E">
        <w:rPr>
          <w:sz w:val="22"/>
        </w:rPr>
        <w:t>ценных бумаг из хранилища Банка и сняти</w:t>
      </w:r>
      <w:r w:rsidR="007A4509">
        <w:rPr>
          <w:sz w:val="22"/>
        </w:rPr>
        <w:t>ю</w:t>
      </w:r>
      <w:r w:rsidR="007A4509" w:rsidRPr="0061297E">
        <w:rPr>
          <w:sz w:val="22"/>
        </w:rPr>
        <w:t xml:space="preserve"> ценных бумаг с учета на </w:t>
      </w:r>
      <w:r w:rsidR="00B05E8B">
        <w:rPr>
          <w:sz w:val="22"/>
        </w:rPr>
        <w:t>с</w:t>
      </w:r>
      <w:r w:rsidR="007A4509" w:rsidRPr="0061297E">
        <w:rPr>
          <w:sz w:val="22"/>
        </w:rPr>
        <w:t>чете депо Депонента.</w:t>
      </w:r>
    </w:p>
    <w:p w:rsidR="007A4509" w:rsidRDefault="00F57837" w:rsidP="007A4509">
      <w:pPr>
        <w:pStyle w:val="211"/>
        <w:widowControl/>
        <w:numPr>
          <w:ilvl w:val="12"/>
          <w:numId w:val="0"/>
        </w:numPr>
        <w:rPr>
          <w:sz w:val="22"/>
        </w:rPr>
      </w:pPr>
      <w:r>
        <w:rPr>
          <w:sz w:val="22"/>
        </w:rPr>
        <w:t>10</w:t>
      </w:r>
      <w:r w:rsidR="007A4509">
        <w:rPr>
          <w:sz w:val="22"/>
        </w:rPr>
        <w:t>.3.2.6. Сертификаты ценных бумаг могут быть выданы из хранилища Банка Депоненту или уполномоченным им лицам, а также лицам, которым право изъятия ценных бумаг из хранения принадлежит на основании законодательства Российской Федерации.</w:t>
      </w:r>
    </w:p>
    <w:p w:rsidR="007A4509" w:rsidRDefault="00F57837" w:rsidP="007A4509">
      <w:pPr>
        <w:pStyle w:val="211"/>
        <w:widowControl/>
        <w:numPr>
          <w:ilvl w:val="12"/>
          <w:numId w:val="0"/>
        </w:numPr>
        <w:rPr>
          <w:sz w:val="22"/>
        </w:rPr>
      </w:pPr>
      <w:r>
        <w:rPr>
          <w:sz w:val="22"/>
        </w:rPr>
        <w:lastRenderedPageBreak/>
        <w:t>10</w:t>
      </w:r>
      <w:r w:rsidR="007A4509">
        <w:rPr>
          <w:sz w:val="22"/>
        </w:rPr>
        <w:t xml:space="preserve">.3.2.7. Ценные бумаги, учитываемые закрытым способом, выдаются Депозитарием с учетом их индивидуальных признаков, таких, как номер, серия, транш, разряд, которые принадлежат учитываемым на </w:t>
      </w:r>
      <w:r w:rsidR="00B05E8B">
        <w:rPr>
          <w:sz w:val="22"/>
        </w:rPr>
        <w:t>с</w:t>
      </w:r>
      <w:r w:rsidR="007A4509">
        <w:rPr>
          <w:sz w:val="22"/>
        </w:rPr>
        <w:t>чете депо Депонента ценным бумагам и были указаны в поручении Депонента.</w:t>
      </w:r>
    </w:p>
    <w:p w:rsidR="007A4509" w:rsidRDefault="007A4509" w:rsidP="001F676E">
      <w:pPr>
        <w:pStyle w:val="211"/>
        <w:widowControl/>
        <w:numPr>
          <w:ilvl w:val="12"/>
          <w:numId w:val="0"/>
        </w:numPr>
        <w:ind w:firstLine="540"/>
        <w:rPr>
          <w:sz w:val="22"/>
        </w:rPr>
      </w:pPr>
      <w:r>
        <w:rPr>
          <w:sz w:val="22"/>
        </w:rPr>
        <w:t>Выдача сертификатов ценных бумаг не производится Депозитарием, если:</w:t>
      </w:r>
    </w:p>
    <w:p w:rsidR="007A4509" w:rsidRDefault="007A4509" w:rsidP="001B0886">
      <w:pPr>
        <w:numPr>
          <w:ilvl w:val="0"/>
          <w:numId w:val="1"/>
        </w:numPr>
        <w:tabs>
          <w:tab w:val="num" w:pos="927"/>
        </w:tabs>
        <w:ind w:left="927"/>
        <w:jc w:val="both"/>
        <w:rPr>
          <w:sz w:val="22"/>
          <w:szCs w:val="22"/>
        </w:rPr>
      </w:pPr>
      <w:r>
        <w:rPr>
          <w:sz w:val="22"/>
          <w:szCs w:val="22"/>
        </w:rPr>
        <w:t>Депонентом не предоставлены и (или) ненадлежащим образом оформлены необходимые для проведения операции документы;</w:t>
      </w:r>
    </w:p>
    <w:p w:rsidR="007A4509" w:rsidRDefault="007A4509" w:rsidP="001B0886">
      <w:pPr>
        <w:numPr>
          <w:ilvl w:val="0"/>
          <w:numId w:val="1"/>
        </w:numPr>
        <w:tabs>
          <w:tab w:val="num" w:pos="927"/>
        </w:tabs>
        <w:ind w:left="927"/>
        <w:jc w:val="both"/>
        <w:rPr>
          <w:sz w:val="22"/>
          <w:szCs w:val="22"/>
        </w:rPr>
      </w:pPr>
      <w:r>
        <w:rPr>
          <w:sz w:val="22"/>
          <w:szCs w:val="22"/>
        </w:rPr>
        <w:t>в иных случаях, предусмотренных настоящими Условиями.</w:t>
      </w:r>
    </w:p>
    <w:p w:rsidR="007A4509" w:rsidRDefault="007A4509" w:rsidP="001F676E">
      <w:pPr>
        <w:numPr>
          <w:ilvl w:val="12"/>
          <w:numId w:val="0"/>
        </w:numPr>
        <w:ind w:firstLine="284"/>
        <w:jc w:val="both"/>
        <w:rPr>
          <w:sz w:val="22"/>
        </w:rPr>
      </w:pPr>
      <w:r>
        <w:rPr>
          <w:sz w:val="22"/>
        </w:rPr>
        <w:t>Входящие документы, предоставляемые Депонентом:</w:t>
      </w:r>
    </w:p>
    <w:p w:rsidR="007A4509" w:rsidRPr="00173177" w:rsidRDefault="007A4509" w:rsidP="001B0886">
      <w:pPr>
        <w:numPr>
          <w:ilvl w:val="0"/>
          <w:numId w:val="1"/>
        </w:numPr>
        <w:tabs>
          <w:tab w:val="num" w:pos="927"/>
        </w:tabs>
        <w:ind w:left="927"/>
        <w:jc w:val="both"/>
      </w:pPr>
      <w:r>
        <w:rPr>
          <w:sz w:val="22"/>
          <w:szCs w:val="22"/>
        </w:rPr>
        <w:t xml:space="preserve">поручение на перевод (выдачу) сертификатов ценных бумаг с указанием индивидуальных признаков ценных бумаг и (или) удостоверяющих их сертификатов </w:t>
      </w:r>
      <w:r w:rsidR="002D5610">
        <w:rPr>
          <w:sz w:val="22"/>
          <w:szCs w:val="22"/>
        </w:rPr>
        <w:t xml:space="preserve">(Приложение </w:t>
      </w:r>
      <w:r w:rsidR="00663B37">
        <w:rPr>
          <w:sz w:val="22"/>
          <w:szCs w:val="22"/>
        </w:rPr>
        <w:t xml:space="preserve">№ </w:t>
      </w:r>
      <w:r w:rsidR="002D5610">
        <w:rPr>
          <w:sz w:val="22"/>
          <w:szCs w:val="22"/>
        </w:rPr>
        <w:t>2.9.1.</w:t>
      </w:r>
      <w:r w:rsidR="00354A14" w:rsidRPr="00354A14">
        <w:rPr>
          <w:sz w:val="22"/>
          <w:szCs w:val="22"/>
        </w:rPr>
        <w:t xml:space="preserve"> </w:t>
      </w:r>
      <w:r w:rsidR="00354A14">
        <w:rPr>
          <w:sz w:val="22"/>
          <w:szCs w:val="22"/>
        </w:rPr>
        <w:t>к настоящим Условиям</w:t>
      </w:r>
      <w:r w:rsidR="002D5610">
        <w:rPr>
          <w:sz w:val="22"/>
          <w:szCs w:val="22"/>
        </w:rPr>
        <w:t>)</w:t>
      </w:r>
      <w:r w:rsidR="00663B37">
        <w:rPr>
          <w:sz w:val="22"/>
          <w:szCs w:val="22"/>
        </w:rPr>
        <w:t>;</w:t>
      </w:r>
    </w:p>
    <w:p w:rsidR="007A4509" w:rsidRDefault="007A4509" w:rsidP="001B0886">
      <w:pPr>
        <w:numPr>
          <w:ilvl w:val="0"/>
          <w:numId w:val="1"/>
        </w:numPr>
        <w:tabs>
          <w:tab w:val="num" w:pos="927"/>
        </w:tabs>
        <w:ind w:left="927"/>
        <w:jc w:val="both"/>
      </w:pPr>
      <w:r>
        <w:rPr>
          <w:sz w:val="22"/>
          <w:szCs w:val="22"/>
        </w:rPr>
        <w:t>доверенность на уполномоченного представителя Депонента, получающего сертификаты ценных бумаг, оформленная в соответствии с действующим законодательством Российской Федерации, и документ, удостоверяющий личность представителя</w:t>
      </w:r>
      <w:r>
        <w:t>.</w:t>
      </w:r>
    </w:p>
    <w:p w:rsidR="007A4509" w:rsidRDefault="007A4509" w:rsidP="001F676E">
      <w:pPr>
        <w:numPr>
          <w:ilvl w:val="12"/>
          <w:numId w:val="0"/>
        </w:numPr>
        <w:ind w:firstLine="284"/>
        <w:jc w:val="both"/>
        <w:rPr>
          <w:sz w:val="22"/>
        </w:rPr>
      </w:pPr>
      <w:r>
        <w:rPr>
          <w:sz w:val="22"/>
        </w:rPr>
        <w:t>Исходящие документы Депозитария:</w:t>
      </w:r>
    </w:p>
    <w:p w:rsidR="007A4509" w:rsidRDefault="007A4509" w:rsidP="001B0886">
      <w:pPr>
        <w:numPr>
          <w:ilvl w:val="0"/>
          <w:numId w:val="1"/>
        </w:numPr>
        <w:tabs>
          <w:tab w:val="num" w:pos="927"/>
        </w:tabs>
        <w:ind w:left="927"/>
        <w:jc w:val="both"/>
        <w:rPr>
          <w:sz w:val="22"/>
          <w:szCs w:val="22"/>
        </w:rPr>
      </w:pPr>
      <w:r>
        <w:rPr>
          <w:sz w:val="22"/>
          <w:szCs w:val="22"/>
        </w:rPr>
        <w:t>копия поручения с отметкой Депозитария о приеме (по требованию инициатора операции);</w:t>
      </w:r>
    </w:p>
    <w:p w:rsidR="007A4509" w:rsidRDefault="007A4509" w:rsidP="001B0886">
      <w:pPr>
        <w:numPr>
          <w:ilvl w:val="0"/>
          <w:numId w:val="1"/>
        </w:numPr>
        <w:tabs>
          <w:tab w:val="num" w:pos="927"/>
        </w:tabs>
        <w:ind w:left="927"/>
        <w:jc w:val="both"/>
        <w:rPr>
          <w:sz w:val="22"/>
          <w:szCs w:val="22"/>
        </w:rPr>
      </w:pPr>
      <w:r>
        <w:rPr>
          <w:sz w:val="22"/>
          <w:szCs w:val="22"/>
        </w:rPr>
        <w:t xml:space="preserve">отчет об исполнении </w:t>
      </w:r>
      <w:r w:rsidR="002D5610">
        <w:rPr>
          <w:sz w:val="22"/>
          <w:szCs w:val="22"/>
        </w:rPr>
        <w:t xml:space="preserve">инвентарной операции (Приложение </w:t>
      </w:r>
      <w:r w:rsidR="00663B37">
        <w:rPr>
          <w:sz w:val="22"/>
          <w:szCs w:val="22"/>
        </w:rPr>
        <w:t xml:space="preserve">№ </w:t>
      </w:r>
      <w:r w:rsidR="002D5610">
        <w:rPr>
          <w:sz w:val="22"/>
          <w:szCs w:val="22"/>
        </w:rPr>
        <w:t>3.2.</w:t>
      </w:r>
      <w:r w:rsidR="00234636" w:rsidRPr="00234636">
        <w:rPr>
          <w:sz w:val="22"/>
          <w:szCs w:val="22"/>
        </w:rPr>
        <w:t xml:space="preserve"> </w:t>
      </w:r>
      <w:r w:rsidR="00234636">
        <w:rPr>
          <w:sz w:val="22"/>
          <w:szCs w:val="22"/>
        </w:rPr>
        <w:t>к настоящим Условиям</w:t>
      </w:r>
      <w:r w:rsidR="002D5610">
        <w:rPr>
          <w:sz w:val="22"/>
          <w:szCs w:val="22"/>
        </w:rPr>
        <w:t>)</w:t>
      </w:r>
      <w:r w:rsidR="00477255">
        <w:rPr>
          <w:sz w:val="22"/>
          <w:szCs w:val="22"/>
        </w:rPr>
        <w:t>.</w:t>
      </w:r>
    </w:p>
    <w:p w:rsidR="007A4509" w:rsidRDefault="007A4509" w:rsidP="001F676E">
      <w:pPr>
        <w:numPr>
          <w:ilvl w:val="12"/>
          <w:numId w:val="0"/>
        </w:numPr>
        <w:ind w:firstLine="284"/>
        <w:jc w:val="both"/>
        <w:rPr>
          <w:sz w:val="22"/>
        </w:rPr>
      </w:pPr>
      <w:r>
        <w:rPr>
          <w:sz w:val="22"/>
        </w:rPr>
        <w:t>График исполнения:</w:t>
      </w:r>
    </w:p>
    <w:p w:rsidR="002D5610" w:rsidRDefault="007A4509" w:rsidP="001B0886">
      <w:pPr>
        <w:numPr>
          <w:ilvl w:val="0"/>
          <w:numId w:val="1"/>
        </w:numPr>
        <w:tabs>
          <w:tab w:val="num" w:pos="927"/>
        </w:tabs>
        <w:ind w:left="927"/>
        <w:jc w:val="both"/>
        <w:rPr>
          <w:sz w:val="22"/>
          <w:szCs w:val="22"/>
        </w:rPr>
      </w:pPr>
      <w:r>
        <w:rPr>
          <w:sz w:val="22"/>
          <w:szCs w:val="22"/>
        </w:rPr>
        <w:t>выдача сертификатов ценных бумаг из хранилища Банка осуществляется с 10.00 до 16.30</w:t>
      </w:r>
      <w:r w:rsidR="00477255" w:rsidRPr="00477255">
        <w:rPr>
          <w:bCs/>
          <w:sz w:val="22"/>
          <w:szCs w:val="22"/>
        </w:rPr>
        <w:t xml:space="preserve"> </w:t>
      </w:r>
      <w:r w:rsidR="00477255" w:rsidRPr="00B36CE0">
        <w:rPr>
          <w:bCs/>
          <w:sz w:val="22"/>
          <w:szCs w:val="22"/>
        </w:rPr>
        <w:t>по московскому времени</w:t>
      </w:r>
      <w:r>
        <w:rPr>
          <w:sz w:val="22"/>
          <w:szCs w:val="22"/>
        </w:rPr>
        <w:t xml:space="preserve"> (обеденный перерыв с 13.</w:t>
      </w:r>
      <w:r w:rsidR="00086B24">
        <w:rPr>
          <w:sz w:val="22"/>
          <w:szCs w:val="22"/>
        </w:rPr>
        <w:t>3</w:t>
      </w:r>
      <w:r>
        <w:rPr>
          <w:sz w:val="22"/>
          <w:szCs w:val="22"/>
        </w:rPr>
        <w:t>0 до 14</w:t>
      </w:r>
      <w:r w:rsidR="002D5610">
        <w:rPr>
          <w:sz w:val="22"/>
          <w:szCs w:val="22"/>
        </w:rPr>
        <w:t>.</w:t>
      </w:r>
      <w:r w:rsidR="00086B24">
        <w:rPr>
          <w:sz w:val="22"/>
          <w:szCs w:val="22"/>
        </w:rPr>
        <w:t>3</w:t>
      </w:r>
      <w:r w:rsidR="002D5610">
        <w:rPr>
          <w:sz w:val="22"/>
          <w:szCs w:val="22"/>
        </w:rPr>
        <w:t>0</w:t>
      </w:r>
      <w:r w:rsidR="00477255" w:rsidRPr="00477255">
        <w:rPr>
          <w:bCs/>
          <w:sz w:val="22"/>
          <w:szCs w:val="22"/>
        </w:rPr>
        <w:t xml:space="preserve"> </w:t>
      </w:r>
      <w:r w:rsidR="00477255" w:rsidRPr="00B36CE0">
        <w:rPr>
          <w:bCs/>
          <w:sz w:val="22"/>
          <w:szCs w:val="22"/>
        </w:rPr>
        <w:t>по московскому времени</w:t>
      </w:r>
      <w:r w:rsidR="002D5610">
        <w:rPr>
          <w:sz w:val="22"/>
          <w:szCs w:val="22"/>
        </w:rPr>
        <w:t>) в рабочие дни,</w:t>
      </w:r>
    </w:p>
    <w:p w:rsidR="007A4509" w:rsidRDefault="007A4509" w:rsidP="001B0886">
      <w:pPr>
        <w:numPr>
          <w:ilvl w:val="0"/>
          <w:numId w:val="1"/>
        </w:numPr>
        <w:tabs>
          <w:tab w:val="num" w:pos="927"/>
        </w:tabs>
        <w:ind w:left="927"/>
        <w:jc w:val="both"/>
        <w:rPr>
          <w:sz w:val="22"/>
          <w:szCs w:val="22"/>
        </w:rPr>
      </w:pPr>
      <w:r>
        <w:rPr>
          <w:sz w:val="22"/>
          <w:szCs w:val="22"/>
        </w:rPr>
        <w:t>предоставление отчета об исполнении операции - не позднее следующего рабочего дня после выдачи сертификатов.</w:t>
      </w:r>
    </w:p>
    <w:p w:rsidR="007A4509" w:rsidRPr="00325EA0" w:rsidRDefault="00F57837" w:rsidP="007A4509">
      <w:pPr>
        <w:jc w:val="both"/>
        <w:rPr>
          <w:sz w:val="22"/>
          <w:szCs w:val="22"/>
        </w:rPr>
      </w:pPr>
      <w:r>
        <w:rPr>
          <w:sz w:val="22"/>
          <w:szCs w:val="22"/>
        </w:rPr>
        <w:t>10</w:t>
      </w:r>
      <w:r w:rsidR="007A4509" w:rsidRPr="00325EA0">
        <w:rPr>
          <w:sz w:val="22"/>
          <w:szCs w:val="22"/>
        </w:rPr>
        <w:t>.</w:t>
      </w:r>
      <w:r w:rsidR="007A4509">
        <w:rPr>
          <w:sz w:val="22"/>
          <w:szCs w:val="22"/>
        </w:rPr>
        <w:t>3.</w:t>
      </w:r>
      <w:r w:rsidR="007A4509" w:rsidRPr="00325EA0">
        <w:rPr>
          <w:sz w:val="22"/>
          <w:szCs w:val="22"/>
        </w:rPr>
        <w:t>2.</w:t>
      </w:r>
      <w:r w:rsidR="007A4509">
        <w:rPr>
          <w:sz w:val="22"/>
          <w:szCs w:val="22"/>
        </w:rPr>
        <w:t>8</w:t>
      </w:r>
      <w:r w:rsidR="007A4509" w:rsidRPr="00325EA0">
        <w:rPr>
          <w:sz w:val="22"/>
          <w:szCs w:val="22"/>
        </w:rPr>
        <w:t xml:space="preserve">. </w:t>
      </w:r>
      <w:r w:rsidR="007A4509" w:rsidRPr="00325EA0">
        <w:rPr>
          <w:color w:val="000000"/>
          <w:sz w:val="22"/>
          <w:szCs w:val="22"/>
        </w:rPr>
        <w:t>Сертификаты ценных бумаг</w:t>
      </w:r>
      <w:r w:rsidR="007A4509" w:rsidRPr="00325EA0">
        <w:rPr>
          <w:sz w:val="22"/>
          <w:szCs w:val="22"/>
        </w:rPr>
        <w:t xml:space="preserve"> Депонента, принятые на хранение, могут депонироваться как в собственном хранилище </w:t>
      </w:r>
      <w:r w:rsidR="007A4509">
        <w:rPr>
          <w:sz w:val="22"/>
          <w:szCs w:val="22"/>
        </w:rPr>
        <w:t>Банка</w:t>
      </w:r>
      <w:r w:rsidR="007A4509" w:rsidRPr="00325EA0">
        <w:rPr>
          <w:sz w:val="22"/>
          <w:szCs w:val="22"/>
        </w:rPr>
        <w:t xml:space="preserve">, так и в хранилищах других депозитариев на </w:t>
      </w:r>
      <w:r w:rsidR="0069048F">
        <w:rPr>
          <w:sz w:val="22"/>
          <w:szCs w:val="22"/>
        </w:rPr>
        <w:t xml:space="preserve">основании </w:t>
      </w:r>
      <w:r w:rsidR="007A4509">
        <w:rPr>
          <w:sz w:val="22"/>
          <w:szCs w:val="22"/>
        </w:rPr>
        <w:t xml:space="preserve">соответствующих договоров, а также в иных местах хранения, с которыми Банк заключил соответствующие соглашения. Перемещение сертификатов и других ценных бумаг из хранилища Банка в другие хранилища производится по решению </w:t>
      </w:r>
      <w:r w:rsidR="00AF7736">
        <w:rPr>
          <w:sz w:val="22"/>
          <w:szCs w:val="22"/>
        </w:rPr>
        <w:t xml:space="preserve">Председателя Правления </w:t>
      </w:r>
      <w:r w:rsidR="007A4509">
        <w:rPr>
          <w:sz w:val="22"/>
          <w:szCs w:val="22"/>
        </w:rPr>
        <w:t>Банка с письменным уведомлением Депонента.</w:t>
      </w:r>
    </w:p>
    <w:p w:rsidR="007A4509" w:rsidRDefault="00F57837" w:rsidP="007A4509">
      <w:pPr>
        <w:jc w:val="both"/>
        <w:rPr>
          <w:bCs/>
          <w:sz w:val="22"/>
          <w:szCs w:val="22"/>
        </w:rPr>
      </w:pPr>
      <w:r>
        <w:rPr>
          <w:color w:val="000000"/>
          <w:sz w:val="22"/>
          <w:szCs w:val="22"/>
        </w:rPr>
        <w:t>10</w:t>
      </w:r>
      <w:r w:rsidR="007A4509">
        <w:rPr>
          <w:color w:val="000000"/>
          <w:sz w:val="22"/>
          <w:szCs w:val="22"/>
        </w:rPr>
        <w:t>.3</w:t>
      </w:r>
      <w:r w:rsidR="007A4509" w:rsidRPr="00325EA0">
        <w:rPr>
          <w:color w:val="000000"/>
          <w:sz w:val="22"/>
          <w:szCs w:val="22"/>
        </w:rPr>
        <w:t>.2.</w:t>
      </w:r>
      <w:r w:rsidR="007A4509">
        <w:rPr>
          <w:color w:val="000000"/>
          <w:sz w:val="22"/>
          <w:szCs w:val="22"/>
        </w:rPr>
        <w:t>9</w:t>
      </w:r>
      <w:r w:rsidR="007A4509" w:rsidRPr="00325EA0">
        <w:rPr>
          <w:color w:val="000000"/>
          <w:sz w:val="22"/>
          <w:szCs w:val="22"/>
        </w:rPr>
        <w:t xml:space="preserve">. Сертификаты ценных бумаг (документарные ценные бумаги), переданные в Депозитарий Депонентами, хранятся в хранилище ценностей </w:t>
      </w:r>
      <w:r w:rsidR="0069048F">
        <w:rPr>
          <w:color w:val="000000"/>
          <w:sz w:val="22"/>
          <w:szCs w:val="22"/>
        </w:rPr>
        <w:t xml:space="preserve">Банка </w:t>
      </w:r>
      <w:r w:rsidR="007A4509" w:rsidRPr="00325EA0">
        <w:rPr>
          <w:color w:val="000000"/>
          <w:sz w:val="22"/>
          <w:szCs w:val="22"/>
        </w:rPr>
        <w:t>под ответственностью должностных лиц</w:t>
      </w:r>
      <w:r w:rsidR="000727C4">
        <w:rPr>
          <w:color w:val="000000"/>
          <w:sz w:val="22"/>
          <w:szCs w:val="22"/>
        </w:rPr>
        <w:t>,</w:t>
      </w:r>
      <w:r w:rsidR="007A4509" w:rsidRPr="00325EA0">
        <w:rPr>
          <w:color w:val="000000"/>
          <w:sz w:val="22"/>
          <w:szCs w:val="22"/>
        </w:rPr>
        <w:t xml:space="preserve"> ответственных за сохранность ценностей</w:t>
      </w:r>
      <w:r w:rsidR="0069048F" w:rsidRPr="0069048F">
        <w:rPr>
          <w:sz w:val="22"/>
          <w:szCs w:val="22"/>
        </w:rPr>
        <w:t xml:space="preserve"> </w:t>
      </w:r>
      <w:r w:rsidR="0069048F" w:rsidRPr="00B41F5D">
        <w:rPr>
          <w:sz w:val="22"/>
          <w:szCs w:val="22"/>
        </w:rPr>
        <w:t xml:space="preserve">или </w:t>
      </w:r>
      <w:r w:rsidR="0069048F">
        <w:rPr>
          <w:sz w:val="22"/>
          <w:szCs w:val="22"/>
        </w:rPr>
        <w:t xml:space="preserve">в </w:t>
      </w:r>
      <w:r w:rsidR="0069048F" w:rsidRPr="00B41F5D">
        <w:rPr>
          <w:sz w:val="22"/>
          <w:szCs w:val="22"/>
        </w:rPr>
        <w:t>хранилище другой организации на основании заключенного договора</w:t>
      </w:r>
      <w:r w:rsidR="007A4509" w:rsidRPr="00325EA0">
        <w:rPr>
          <w:color w:val="000000"/>
          <w:sz w:val="22"/>
          <w:szCs w:val="22"/>
        </w:rPr>
        <w:t xml:space="preserve">. </w:t>
      </w:r>
      <w:r w:rsidR="007A4509">
        <w:rPr>
          <w:sz w:val="22"/>
          <w:szCs w:val="22"/>
        </w:rPr>
        <w:t xml:space="preserve">Депозитарий </w:t>
      </w:r>
      <w:r w:rsidR="007A4509" w:rsidRPr="000B54D2">
        <w:rPr>
          <w:sz w:val="22"/>
          <w:szCs w:val="22"/>
        </w:rPr>
        <w:t xml:space="preserve">несет гражданско-правовую ответственность за </w:t>
      </w:r>
      <w:r w:rsidR="007A4509" w:rsidRPr="000B54D2">
        <w:rPr>
          <w:bCs/>
          <w:sz w:val="22"/>
          <w:szCs w:val="22"/>
        </w:rPr>
        <w:t>сохранность</w:t>
      </w:r>
      <w:r w:rsidR="007A4509" w:rsidRPr="000B54D2">
        <w:rPr>
          <w:sz w:val="22"/>
          <w:szCs w:val="22"/>
        </w:rPr>
        <w:t xml:space="preserve"> депонированных </w:t>
      </w:r>
      <w:r w:rsidR="007A4509" w:rsidRPr="000B54D2">
        <w:rPr>
          <w:bCs/>
          <w:sz w:val="22"/>
          <w:szCs w:val="22"/>
        </w:rPr>
        <w:t>сертификатов</w:t>
      </w:r>
      <w:r w:rsidR="007A4509" w:rsidRPr="000B54D2">
        <w:rPr>
          <w:sz w:val="22"/>
          <w:szCs w:val="22"/>
        </w:rPr>
        <w:t xml:space="preserve"> </w:t>
      </w:r>
      <w:r w:rsidR="007A4509" w:rsidRPr="000B54D2">
        <w:rPr>
          <w:bCs/>
          <w:sz w:val="22"/>
          <w:szCs w:val="22"/>
        </w:rPr>
        <w:t>ценных</w:t>
      </w:r>
      <w:r w:rsidR="007A4509" w:rsidRPr="000B54D2">
        <w:rPr>
          <w:sz w:val="22"/>
          <w:szCs w:val="22"/>
        </w:rPr>
        <w:t xml:space="preserve"> </w:t>
      </w:r>
      <w:r w:rsidR="007A4509" w:rsidRPr="000B54D2">
        <w:rPr>
          <w:bCs/>
          <w:sz w:val="22"/>
          <w:szCs w:val="22"/>
        </w:rPr>
        <w:t>бумаг</w:t>
      </w:r>
      <w:r w:rsidR="007A4509">
        <w:rPr>
          <w:bCs/>
          <w:sz w:val="22"/>
          <w:szCs w:val="22"/>
        </w:rPr>
        <w:t xml:space="preserve">. </w:t>
      </w:r>
    </w:p>
    <w:p w:rsidR="00477255" w:rsidRDefault="00477255" w:rsidP="007A4509">
      <w:pPr>
        <w:jc w:val="both"/>
        <w:rPr>
          <w:bCs/>
          <w:sz w:val="22"/>
          <w:szCs w:val="22"/>
        </w:rPr>
      </w:pPr>
    </w:p>
    <w:p w:rsidR="00477255" w:rsidRDefault="007A4509" w:rsidP="00477255">
      <w:pPr>
        <w:jc w:val="center"/>
        <w:rPr>
          <w:b/>
          <w:bCs/>
          <w:sz w:val="22"/>
          <w:szCs w:val="22"/>
        </w:rPr>
      </w:pPr>
      <w:r w:rsidRPr="002367FB">
        <w:rPr>
          <w:b/>
          <w:bCs/>
          <w:sz w:val="28"/>
          <w:szCs w:val="28"/>
        </w:rPr>
        <w:t xml:space="preserve">Раздел </w:t>
      </w:r>
      <w:r w:rsidR="009232C9" w:rsidRPr="002367FB">
        <w:rPr>
          <w:b/>
          <w:bCs/>
          <w:sz w:val="28"/>
          <w:szCs w:val="28"/>
        </w:rPr>
        <w:t>1</w:t>
      </w:r>
      <w:r w:rsidR="009232C9">
        <w:rPr>
          <w:b/>
          <w:bCs/>
          <w:sz w:val="28"/>
          <w:szCs w:val="28"/>
        </w:rPr>
        <w:t>1</w:t>
      </w:r>
      <w:r w:rsidRPr="002367FB">
        <w:rPr>
          <w:b/>
          <w:bCs/>
          <w:sz w:val="28"/>
          <w:szCs w:val="28"/>
        </w:rPr>
        <w:t>.  Оплата услуг Депозитария</w:t>
      </w:r>
      <w:r w:rsidR="005B640C">
        <w:rPr>
          <w:b/>
          <w:bCs/>
          <w:sz w:val="28"/>
          <w:szCs w:val="28"/>
        </w:rPr>
        <w:t xml:space="preserve"> и порядок уплаты налогов</w:t>
      </w:r>
    </w:p>
    <w:p w:rsidR="00FD2C32" w:rsidRDefault="00FD2C32" w:rsidP="00477255">
      <w:pPr>
        <w:jc w:val="both"/>
        <w:rPr>
          <w:sz w:val="22"/>
          <w:szCs w:val="22"/>
        </w:rPr>
      </w:pPr>
    </w:p>
    <w:p w:rsidR="007A4509" w:rsidRPr="00477255" w:rsidRDefault="009232C9" w:rsidP="00477255">
      <w:pPr>
        <w:jc w:val="both"/>
        <w:rPr>
          <w:sz w:val="22"/>
          <w:szCs w:val="22"/>
        </w:rPr>
      </w:pPr>
      <w:r w:rsidRPr="00477255">
        <w:rPr>
          <w:sz w:val="22"/>
          <w:szCs w:val="22"/>
        </w:rPr>
        <w:t>1</w:t>
      </w:r>
      <w:r>
        <w:rPr>
          <w:sz w:val="22"/>
          <w:szCs w:val="22"/>
        </w:rPr>
        <w:t>1</w:t>
      </w:r>
      <w:r w:rsidR="007A4509" w:rsidRPr="00477255">
        <w:rPr>
          <w:sz w:val="22"/>
          <w:szCs w:val="22"/>
        </w:rPr>
        <w:t>.1. Депонент оплачивает услуги Депозитария согласно Тарифам Депозитар</w:t>
      </w:r>
      <w:r w:rsidR="0041416A">
        <w:rPr>
          <w:sz w:val="22"/>
          <w:szCs w:val="22"/>
        </w:rPr>
        <w:t>ия</w:t>
      </w:r>
      <w:r w:rsidR="007A4509" w:rsidRPr="00477255">
        <w:rPr>
          <w:sz w:val="22"/>
          <w:szCs w:val="22"/>
        </w:rPr>
        <w:t xml:space="preserve">, действующим на дату подачи Депонентом Поручения, предусматривающего оказание соответствующей платной услуги. Изменение размера стоимости услуг Депозитария и порядок их оплаты может быть изменен для конкретного Депонента - по усмотрению Депозитария и по согласованию сторон - путем подписания Дополнительного соглашения к </w:t>
      </w:r>
      <w:r w:rsidR="00C23AA8" w:rsidRPr="00477255">
        <w:rPr>
          <w:sz w:val="22"/>
          <w:szCs w:val="22"/>
        </w:rPr>
        <w:t>Д</w:t>
      </w:r>
      <w:r w:rsidR="007A4509" w:rsidRPr="00477255">
        <w:rPr>
          <w:sz w:val="22"/>
          <w:szCs w:val="22"/>
        </w:rPr>
        <w:t>епозитарному договору. Изменение размера стоимости услуг Депозитария для конкретного Депонента не вносит изменений в Условия Депозитария. Информация о размере стоимости услуг Депозитария для отдельного Депонента является конфиденциальной и подлежит раскрытию третьим лицам только по взаимному согласию сторон.</w:t>
      </w:r>
    </w:p>
    <w:p w:rsidR="007A4509" w:rsidRPr="00DE5F28" w:rsidRDefault="009232C9" w:rsidP="007A4509">
      <w:pPr>
        <w:pStyle w:val="1"/>
        <w:jc w:val="both"/>
        <w:rPr>
          <w:b w:val="0"/>
          <w:bCs w:val="0"/>
          <w:sz w:val="22"/>
          <w:szCs w:val="22"/>
        </w:rPr>
      </w:pPr>
      <w:r w:rsidRPr="00DE5F28">
        <w:rPr>
          <w:b w:val="0"/>
          <w:bCs w:val="0"/>
          <w:sz w:val="22"/>
          <w:szCs w:val="22"/>
        </w:rPr>
        <w:t>1</w:t>
      </w:r>
      <w:r>
        <w:rPr>
          <w:b w:val="0"/>
          <w:bCs w:val="0"/>
          <w:sz w:val="22"/>
          <w:szCs w:val="22"/>
        </w:rPr>
        <w:t>1</w:t>
      </w:r>
      <w:r w:rsidR="007A4509" w:rsidRPr="00DE5F28">
        <w:rPr>
          <w:b w:val="0"/>
          <w:bCs w:val="0"/>
          <w:sz w:val="22"/>
          <w:szCs w:val="22"/>
        </w:rPr>
        <w:t>.2</w:t>
      </w:r>
      <w:r w:rsidR="00D25980">
        <w:rPr>
          <w:b w:val="0"/>
          <w:bCs w:val="0"/>
          <w:sz w:val="22"/>
          <w:szCs w:val="22"/>
        </w:rPr>
        <w:t>.</w:t>
      </w:r>
      <w:r w:rsidR="007A4509" w:rsidRPr="00DE5F28">
        <w:rPr>
          <w:b w:val="0"/>
          <w:bCs w:val="0"/>
          <w:sz w:val="22"/>
          <w:szCs w:val="22"/>
        </w:rPr>
        <w:t xml:space="preserve"> Оплата услуг Депозитария, оказываемых в соответствии с </w:t>
      </w:r>
      <w:r w:rsidR="004D4199">
        <w:rPr>
          <w:b w:val="0"/>
          <w:bCs w:val="0"/>
          <w:sz w:val="22"/>
          <w:szCs w:val="22"/>
        </w:rPr>
        <w:t>Д</w:t>
      </w:r>
      <w:r w:rsidR="004D4199" w:rsidRPr="00DE5F28">
        <w:rPr>
          <w:b w:val="0"/>
          <w:bCs w:val="0"/>
          <w:sz w:val="22"/>
          <w:szCs w:val="22"/>
        </w:rPr>
        <w:t xml:space="preserve">епозитарным </w:t>
      </w:r>
      <w:r w:rsidR="007A4509" w:rsidRPr="00DE5F28">
        <w:rPr>
          <w:b w:val="0"/>
          <w:bCs w:val="0"/>
          <w:sz w:val="22"/>
          <w:szCs w:val="22"/>
        </w:rPr>
        <w:t xml:space="preserve">договором, включает в себя вознаграждение Депозитария и компенсацию затрат Депозитария, связанных с осуществлением депозитарных операций, согласно ставок соответствующих депозитариев и регистраторов.  </w:t>
      </w:r>
    </w:p>
    <w:p w:rsidR="007A4509" w:rsidRPr="00DE5F28" w:rsidRDefault="007A4509" w:rsidP="00D25980">
      <w:pPr>
        <w:pStyle w:val="Caaieiaie2Subheading"/>
        <w:widowControl/>
        <w:tabs>
          <w:tab w:val="clear" w:pos="360"/>
        </w:tabs>
        <w:ind w:firstLine="360"/>
        <w:rPr>
          <w:sz w:val="22"/>
          <w:szCs w:val="22"/>
        </w:rPr>
      </w:pPr>
      <w:r w:rsidRPr="00DE5F28">
        <w:rPr>
          <w:sz w:val="22"/>
          <w:szCs w:val="22"/>
        </w:rPr>
        <w:t>Оплата Депонентом услуг Депозитария осуществляется по факту выполнения работ (оказания услуг) и складывается из следующих составляющих:</w:t>
      </w:r>
    </w:p>
    <w:p w:rsidR="007A4509" w:rsidRPr="00DE5F28" w:rsidRDefault="007A4509" w:rsidP="00096969">
      <w:pPr>
        <w:pStyle w:val="af2"/>
        <w:numPr>
          <w:ilvl w:val="0"/>
          <w:numId w:val="21"/>
        </w:numPr>
        <w:spacing w:after="0"/>
        <w:jc w:val="both"/>
        <w:rPr>
          <w:sz w:val="22"/>
          <w:szCs w:val="22"/>
        </w:rPr>
      </w:pPr>
      <w:r w:rsidRPr="00DE5F28">
        <w:rPr>
          <w:sz w:val="22"/>
          <w:szCs w:val="22"/>
        </w:rPr>
        <w:t>вознаграждение Депозитарию за оказанные услуги в соответствии с утвержденными Тарифами;</w:t>
      </w:r>
    </w:p>
    <w:p w:rsidR="007A4509" w:rsidRPr="00DE5F28" w:rsidRDefault="007A4509" w:rsidP="00096969">
      <w:pPr>
        <w:numPr>
          <w:ilvl w:val="0"/>
          <w:numId w:val="21"/>
        </w:numPr>
        <w:shd w:val="clear" w:color="auto" w:fill="FFFFFF"/>
        <w:tabs>
          <w:tab w:val="left" w:pos="0"/>
          <w:tab w:val="left" w:pos="426"/>
        </w:tabs>
        <w:jc w:val="both"/>
        <w:rPr>
          <w:sz w:val="22"/>
          <w:szCs w:val="22"/>
        </w:rPr>
      </w:pPr>
      <w:r w:rsidRPr="00DE5F28">
        <w:rPr>
          <w:sz w:val="22"/>
          <w:szCs w:val="22"/>
        </w:rPr>
        <w:t>возмещение фактически понесенных расходов Депозитария при исполнении поручений Депонента.</w:t>
      </w:r>
    </w:p>
    <w:p w:rsidR="007A4509" w:rsidRPr="00DE5F28" w:rsidRDefault="009232C9" w:rsidP="00CA2BAC">
      <w:pPr>
        <w:jc w:val="both"/>
        <w:rPr>
          <w:sz w:val="22"/>
          <w:szCs w:val="22"/>
        </w:rPr>
      </w:pPr>
      <w:r w:rsidRPr="00DE5F28">
        <w:rPr>
          <w:sz w:val="22"/>
          <w:szCs w:val="22"/>
        </w:rPr>
        <w:t>1</w:t>
      </w:r>
      <w:r>
        <w:rPr>
          <w:sz w:val="22"/>
          <w:szCs w:val="22"/>
        </w:rPr>
        <w:t>1</w:t>
      </w:r>
      <w:r w:rsidR="007A4509" w:rsidRPr="00DE5F28">
        <w:rPr>
          <w:sz w:val="22"/>
          <w:szCs w:val="22"/>
        </w:rPr>
        <w:t xml:space="preserve">.3. Оплата услуг </w:t>
      </w:r>
      <w:r w:rsidR="007A4509">
        <w:rPr>
          <w:sz w:val="22"/>
          <w:szCs w:val="22"/>
        </w:rPr>
        <w:t xml:space="preserve">и расходов Депозитария </w:t>
      </w:r>
      <w:r w:rsidR="007A4509" w:rsidRPr="00DE5F28">
        <w:rPr>
          <w:sz w:val="22"/>
          <w:szCs w:val="22"/>
        </w:rPr>
        <w:t xml:space="preserve">за обслуживание Счета Депо </w:t>
      </w:r>
      <w:r w:rsidR="007A4509">
        <w:rPr>
          <w:sz w:val="22"/>
          <w:szCs w:val="22"/>
        </w:rPr>
        <w:t>Депонента</w:t>
      </w:r>
      <w:r w:rsidR="007A4509" w:rsidRPr="00DE5F28">
        <w:rPr>
          <w:sz w:val="22"/>
          <w:szCs w:val="22"/>
        </w:rPr>
        <w:t xml:space="preserve">, а также третьих лиц осуществляется в соответствии с </w:t>
      </w:r>
      <w:r w:rsidR="004D4199">
        <w:rPr>
          <w:sz w:val="22"/>
          <w:szCs w:val="22"/>
        </w:rPr>
        <w:t>Д</w:t>
      </w:r>
      <w:r w:rsidR="007A4509">
        <w:rPr>
          <w:sz w:val="22"/>
          <w:szCs w:val="22"/>
        </w:rPr>
        <w:t>епозитарн</w:t>
      </w:r>
      <w:r w:rsidR="00917847">
        <w:rPr>
          <w:sz w:val="22"/>
          <w:szCs w:val="22"/>
        </w:rPr>
        <w:t>ым</w:t>
      </w:r>
      <w:r w:rsidR="007A4509">
        <w:rPr>
          <w:sz w:val="22"/>
          <w:szCs w:val="22"/>
        </w:rPr>
        <w:t xml:space="preserve"> (</w:t>
      </w:r>
      <w:r w:rsidR="004D4199">
        <w:rPr>
          <w:sz w:val="22"/>
          <w:szCs w:val="22"/>
        </w:rPr>
        <w:t>М</w:t>
      </w:r>
      <w:r w:rsidR="007A4509">
        <w:rPr>
          <w:sz w:val="22"/>
          <w:szCs w:val="22"/>
        </w:rPr>
        <w:t>еждепозитарн</w:t>
      </w:r>
      <w:r w:rsidR="00917847">
        <w:rPr>
          <w:sz w:val="22"/>
          <w:szCs w:val="22"/>
        </w:rPr>
        <w:t>ым</w:t>
      </w:r>
      <w:r w:rsidR="007A4509">
        <w:rPr>
          <w:sz w:val="22"/>
          <w:szCs w:val="22"/>
        </w:rPr>
        <w:t>) д</w:t>
      </w:r>
      <w:r w:rsidR="007A4509" w:rsidRPr="00DE5F28">
        <w:rPr>
          <w:sz w:val="22"/>
          <w:szCs w:val="22"/>
        </w:rPr>
        <w:t>оговор</w:t>
      </w:r>
      <w:r w:rsidR="00917847">
        <w:rPr>
          <w:sz w:val="22"/>
          <w:szCs w:val="22"/>
        </w:rPr>
        <w:t>ом</w:t>
      </w:r>
      <w:r w:rsidR="007A4509" w:rsidRPr="00DE5F28">
        <w:rPr>
          <w:sz w:val="22"/>
          <w:szCs w:val="22"/>
        </w:rPr>
        <w:t>.</w:t>
      </w:r>
      <w:r w:rsidR="002D5610">
        <w:rPr>
          <w:sz w:val="22"/>
          <w:szCs w:val="22"/>
        </w:rPr>
        <w:t xml:space="preserve"> </w:t>
      </w:r>
      <w:r w:rsidR="007B2674">
        <w:rPr>
          <w:sz w:val="22"/>
          <w:szCs w:val="22"/>
        </w:rPr>
        <w:t xml:space="preserve">Форма расчетов между </w:t>
      </w:r>
      <w:r w:rsidR="007B2674" w:rsidRPr="0017327F">
        <w:rPr>
          <w:sz w:val="22"/>
          <w:szCs w:val="22"/>
        </w:rPr>
        <w:t xml:space="preserve">Депонентом и Депозитарием может носить акцептный </w:t>
      </w:r>
      <w:r w:rsidR="00B45D81" w:rsidRPr="0017327F">
        <w:rPr>
          <w:sz w:val="22"/>
          <w:szCs w:val="22"/>
        </w:rPr>
        <w:t>порядок или</w:t>
      </w:r>
      <w:r w:rsidR="007B2674" w:rsidRPr="0017327F">
        <w:rPr>
          <w:sz w:val="22"/>
          <w:szCs w:val="22"/>
        </w:rPr>
        <w:t xml:space="preserve"> </w:t>
      </w:r>
      <w:r w:rsidR="00E11AF5" w:rsidRPr="0017327F">
        <w:rPr>
          <w:sz w:val="22"/>
          <w:szCs w:val="22"/>
        </w:rPr>
        <w:t>порядок списания денежных средств без распоряжения Депонента на условиях заранее данного акцепта.</w:t>
      </w:r>
    </w:p>
    <w:p w:rsidR="007A4509" w:rsidRDefault="009232C9" w:rsidP="007A4509">
      <w:pPr>
        <w:pStyle w:val="text"/>
        <w:spacing w:after="0"/>
        <w:jc w:val="both"/>
        <w:rPr>
          <w:rFonts w:ascii="Times New Roman" w:hAnsi="Times New Roman"/>
          <w:sz w:val="22"/>
        </w:rPr>
      </w:pPr>
      <w:r>
        <w:rPr>
          <w:rFonts w:ascii="Times New Roman" w:hAnsi="Times New Roman"/>
          <w:sz w:val="22"/>
        </w:rPr>
        <w:lastRenderedPageBreak/>
        <w:t>11</w:t>
      </w:r>
      <w:r w:rsidR="007A4509">
        <w:rPr>
          <w:rFonts w:ascii="Times New Roman" w:hAnsi="Times New Roman"/>
          <w:sz w:val="22"/>
        </w:rPr>
        <w:t xml:space="preserve">.4 Депозитарий производит расчет комиссии за депозитарное обслуживание ежемесячно в течение </w:t>
      </w:r>
      <w:r w:rsidR="00F271EE" w:rsidRPr="00F271EE">
        <w:rPr>
          <w:rFonts w:ascii="Times New Roman" w:hAnsi="Times New Roman"/>
          <w:sz w:val="22"/>
        </w:rPr>
        <w:t>7</w:t>
      </w:r>
      <w:r w:rsidR="007A4509">
        <w:rPr>
          <w:rFonts w:ascii="Times New Roman" w:hAnsi="Times New Roman"/>
          <w:sz w:val="22"/>
        </w:rPr>
        <w:t xml:space="preserve"> (</w:t>
      </w:r>
      <w:r w:rsidR="00F271EE">
        <w:rPr>
          <w:rFonts w:ascii="Times New Roman" w:hAnsi="Times New Roman"/>
          <w:sz w:val="22"/>
        </w:rPr>
        <w:t>Семи</w:t>
      </w:r>
      <w:r w:rsidR="007A4509">
        <w:rPr>
          <w:rFonts w:ascii="Times New Roman" w:hAnsi="Times New Roman"/>
          <w:sz w:val="22"/>
        </w:rPr>
        <w:t>) рабочих дней, следующих за оплачиваемым</w:t>
      </w:r>
      <w:r w:rsidR="00630A79" w:rsidRPr="00630A79">
        <w:rPr>
          <w:rFonts w:ascii="Times New Roman" w:hAnsi="Times New Roman"/>
          <w:sz w:val="22"/>
        </w:rPr>
        <w:t xml:space="preserve"> </w:t>
      </w:r>
      <w:r w:rsidR="00630A79">
        <w:rPr>
          <w:rFonts w:ascii="Times New Roman" w:hAnsi="Times New Roman"/>
          <w:sz w:val="22"/>
        </w:rPr>
        <w:t>месяцем</w:t>
      </w:r>
      <w:r w:rsidR="007A4509">
        <w:rPr>
          <w:rFonts w:ascii="Times New Roman" w:hAnsi="Times New Roman"/>
          <w:sz w:val="22"/>
        </w:rPr>
        <w:t xml:space="preserve">. </w:t>
      </w:r>
    </w:p>
    <w:p w:rsidR="00F271EE" w:rsidRPr="00F271EE" w:rsidRDefault="009232C9" w:rsidP="00F271EE">
      <w:pPr>
        <w:jc w:val="both"/>
        <w:rPr>
          <w:sz w:val="22"/>
          <w:szCs w:val="22"/>
        </w:rPr>
      </w:pPr>
      <w:r>
        <w:rPr>
          <w:sz w:val="22"/>
          <w:szCs w:val="22"/>
        </w:rPr>
        <w:t>11</w:t>
      </w:r>
      <w:r w:rsidR="007A4509">
        <w:rPr>
          <w:sz w:val="22"/>
          <w:szCs w:val="22"/>
        </w:rPr>
        <w:t>.5</w:t>
      </w:r>
      <w:r w:rsidR="00D25980">
        <w:rPr>
          <w:sz w:val="22"/>
          <w:szCs w:val="22"/>
        </w:rPr>
        <w:t>.</w:t>
      </w:r>
      <w:r w:rsidR="00F271EE">
        <w:rPr>
          <w:sz w:val="22"/>
          <w:szCs w:val="22"/>
        </w:rPr>
        <w:t xml:space="preserve"> </w:t>
      </w:r>
      <w:r w:rsidR="007B2674" w:rsidRPr="004202E6">
        <w:rPr>
          <w:b/>
          <w:i/>
          <w:sz w:val="22"/>
          <w:szCs w:val="22"/>
        </w:rPr>
        <w:t>При акцептном порядке</w:t>
      </w:r>
      <w:r w:rsidR="007B2674">
        <w:rPr>
          <w:sz w:val="22"/>
          <w:szCs w:val="22"/>
        </w:rPr>
        <w:t xml:space="preserve"> </w:t>
      </w:r>
      <w:r w:rsidR="004202E6" w:rsidRPr="00F271EE">
        <w:rPr>
          <w:sz w:val="22"/>
          <w:szCs w:val="22"/>
        </w:rPr>
        <w:t>(при</w:t>
      </w:r>
      <w:r w:rsidR="00D04FF0" w:rsidRPr="00F271EE">
        <w:rPr>
          <w:sz w:val="22"/>
          <w:szCs w:val="22"/>
        </w:rPr>
        <w:t xml:space="preserve"> </w:t>
      </w:r>
      <w:r w:rsidR="004202E6" w:rsidRPr="00F271EE">
        <w:rPr>
          <w:sz w:val="22"/>
          <w:szCs w:val="22"/>
        </w:rPr>
        <w:t>отсутствии лицевого</w:t>
      </w:r>
      <w:r w:rsidR="00D04FF0" w:rsidRPr="00F271EE">
        <w:rPr>
          <w:sz w:val="22"/>
          <w:szCs w:val="22"/>
        </w:rPr>
        <w:t xml:space="preserve"> (расчетного) счета)</w:t>
      </w:r>
      <w:r w:rsidR="004202E6" w:rsidRPr="00F271EE">
        <w:rPr>
          <w:sz w:val="22"/>
          <w:szCs w:val="22"/>
        </w:rPr>
        <w:t xml:space="preserve"> </w:t>
      </w:r>
      <w:r w:rsidR="007A4509" w:rsidRPr="00F271EE">
        <w:rPr>
          <w:sz w:val="22"/>
          <w:szCs w:val="22"/>
        </w:rPr>
        <w:t xml:space="preserve">Депозитарий направляет счет Депоненту на оплату депозитарных услуг </w:t>
      </w:r>
      <w:r w:rsidR="00F271EE" w:rsidRPr="00F271EE">
        <w:rPr>
          <w:sz w:val="22"/>
          <w:szCs w:val="22"/>
        </w:rPr>
        <w:t xml:space="preserve">с использованием </w:t>
      </w:r>
      <w:r w:rsidR="00745059">
        <w:rPr>
          <w:sz w:val="22"/>
          <w:szCs w:val="22"/>
        </w:rPr>
        <w:t>э</w:t>
      </w:r>
      <w:r w:rsidR="00F271EE" w:rsidRPr="00F271EE">
        <w:rPr>
          <w:sz w:val="22"/>
          <w:szCs w:val="22"/>
        </w:rPr>
        <w:t xml:space="preserve">лектронной почты (по указанному Депонентом в Анкете для этих целей адресу), с последующим получением Депонентом или его уполномоченным представителем оригиналов счетов в Депозитарии. При отсутствии  </w:t>
      </w:r>
      <w:r w:rsidR="00745059">
        <w:rPr>
          <w:sz w:val="22"/>
          <w:szCs w:val="22"/>
        </w:rPr>
        <w:t xml:space="preserve">сведений об адресе </w:t>
      </w:r>
      <w:r w:rsidR="00F271EE" w:rsidRPr="00F271EE">
        <w:rPr>
          <w:sz w:val="22"/>
          <w:szCs w:val="22"/>
        </w:rPr>
        <w:t xml:space="preserve">электронной почты  Депонент </w:t>
      </w:r>
      <w:r w:rsidR="00F271EE" w:rsidRPr="00F271EE">
        <w:rPr>
          <w:sz w:val="22"/>
          <w:szCs w:val="22"/>
          <w:u w:val="single"/>
        </w:rPr>
        <w:t xml:space="preserve">обязан </w:t>
      </w:r>
      <w:r w:rsidR="00F271EE" w:rsidRPr="00F271EE">
        <w:rPr>
          <w:sz w:val="22"/>
          <w:szCs w:val="22"/>
        </w:rPr>
        <w:t>после 15-го числа месяца, следующего за расчётным месяцем, получить счета на бумажном носителе в офисе Банка.</w:t>
      </w:r>
      <w:r w:rsidR="007A4509" w:rsidRPr="00C24DA9">
        <w:rPr>
          <w:sz w:val="22"/>
          <w:szCs w:val="22"/>
        </w:rPr>
        <w:t xml:space="preserve"> Депонент несет ответственность за своевременное уведомление Депозитария о</w:t>
      </w:r>
      <w:r w:rsidR="007A4509">
        <w:rPr>
          <w:sz w:val="22"/>
          <w:szCs w:val="22"/>
        </w:rPr>
        <w:t>б изменениях данных и реквизитов Анкеты</w:t>
      </w:r>
      <w:r w:rsidR="007A4509" w:rsidRPr="00C24DA9">
        <w:rPr>
          <w:sz w:val="22"/>
          <w:szCs w:val="22"/>
        </w:rPr>
        <w:t>. Счета выставляются в валюте РФ</w:t>
      </w:r>
      <w:r w:rsidR="007A4509">
        <w:rPr>
          <w:sz w:val="22"/>
          <w:szCs w:val="22"/>
        </w:rPr>
        <w:t xml:space="preserve"> и других иностранных валютах</w:t>
      </w:r>
      <w:r w:rsidR="007A4509" w:rsidRPr="00C24DA9">
        <w:rPr>
          <w:sz w:val="22"/>
          <w:szCs w:val="22"/>
        </w:rPr>
        <w:t xml:space="preserve">, по </w:t>
      </w:r>
      <w:r w:rsidR="007A4509">
        <w:rPr>
          <w:sz w:val="22"/>
          <w:szCs w:val="22"/>
        </w:rPr>
        <w:t xml:space="preserve">договорённости с Депонентом. Счет за услуги </w:t>
      </w:r>
      <w:r w:rsidR="007A4509" w:rsidRPr="00C24DA9">
        <w:rPr>
          <w:sz w:val="22"/>
          <w:szCs w:val="22"/>
        </w:rPr>
        <w:t xml:space="preserve">Депозитария, расчет </w:t>
      </w:r>
      <w:r w:rsidR="007A4509">
        <w:rPr>
          <w:sz w:val="22"/>
          <w:szCs w:val="22"/>
        </w:rPr>
        <w:t>по которым</w:t>
      </w:r>
      <w:r w:rsidR="007A4509" w:rsidRPr="00C24DA9">
        <w:rPr>
          <w:sz w:val="22"/>
          <w:szCs w:val="22"/>
        </w:rPr>
        <w:t xml:space="preserve"> происходит в иностранной валюте, </w:t>
      </w:r>
      <w:r w:rsidR="007A4509">
        <w:rPr>
          <w:sz w:val="22"/>
          <w:szCs w:val="22"/>
        </w:rPr>
        <w:t xml:space="preserve">может быть </w:t>
      </w:r>
      <w:r w:rsidR="00CA2BAC">
        <w:rPr>
          <w:sz w:val="22"/>
          <w:szCs w:val="22"/>
        </w:rPr>
        <w:t>оплачен Депонентом</w:t>
      </w:r>
      <w:r w:rsidR="007A4509">
        <w:rPr>
          <w:sz w:val="22"/>
          <w:szCs w:val="22"/>
        </w:rPr>
        <w:t xml:space="preserve">, как в иностранной валюте, так и </w:t>
      </w:r>
      <w:r w:rsidR="007A4509" w:rsidRPr="00C24DA9">
        <w:rPr>
          <w:sz w:val="22"/>
          <w:szCs w:val="22"/>
        </w:rPr>
        <w:t xml:space="preserve">в валюте РФ по курсу ЦБ РФ на дату </w:t>
      </w:r>
      <w:r w:rsidR="007A4509">
        <w:rPr>
          <w:sz w:val="22"/>
          <w:szCs w:val="22"/>
        </w:rPr>
        <w:t>оплаты</w:t>
      </w:r>
      <w:r w:rsidR="007A4509" w:rsidRPr="00C24DA9">
        <w:rPr>
          <w:sz w:val="22"/>
          <w:szCs w:val="22"/>
        </w:rPr>
        <w:t xml:space="preserve"> счета</w:t>
      </w:r>
      <w:r w:rsidR="007A4509">
        <w:rPr>
          <w:sz w:val="22"/>
          <w:szCs w:val="22"/>
        </w:rPr>
        <w:t>.</w:t>
      </w:r>
      <w:r w:rsidR="00D04FF0">
        <w:rPr>
          <w:sz w:val="22"/>
          <w:szCs w:val="22"/>
        </w:rPr>
        <w:t xml:space="preserve"> Оплата производится </w:t>
      </w:r>
      <w:r w:rsidR="00D04FF0" w:rsidRPr="00F271EE">
        <w:rPr>
          <w:sz w:val="22"/>
          <w:szCs w:val="22"/>
        </w:rPr>
        <w:t xml:space="preserve">путём перечисления денежных средств на </w:t>
      </w:r>
      <w:r w:rsidR="00DC7631" w:rsidRPr="00F271EE">
        <w:rPr>
          <w:sz w:val="22"/>
          <w:szCs w:val="22"/>
        </w:rPr>
        <w:t>лицевой счет Депозитария</w:t>
      </w:r>
      <w:r w:rsidR="00D04FF0" w:rsidRPr="00F271EE">
        <w:rPr>
          <w:sz w:val="22"/>
          <w:szCs w:val="22"/>
        </w:rPr>
        <w:t xml:space="preserve">, указанный в Счете,  </w:t>
      </w:r>
      <w:r w:rsidR="00B30A62" w:rsidRPr="00F271EE">
        <w:rPr>
          <w:sz w:val="22"/>
          <w:szCs w:val="22"/>
        </w:rPr>
        <w:t xml:space="preserve">не позднее последнего </w:t>
      </w:r>
      <w:r w:rsidR="00F271EE" w:rsidRPr="00F271EE">
        <w:rPr>
          <w:sz w:val="22"/>
          <w:szCs w:val="22"/>
        </w:rPr>
        <w:t>рабочего дня месяца, следующего за расчетным месяцем. Не оплаченный  в течение календарного месяца счет считается просрочкой оплаты депозитарных услуг Депозитарию и может облагаться штрафом со стороны Депозитария.</w:t>
      </w:r>
    </w:p>
    <w:p w:rsidR="007A4509" w:rsidRDefault="009232C9" w:rsidP="001F676E">
      <w:pPr>
        <w:pStyle w:val="24"/>
        <w:ind w:firstLine="0"/>
        <w:rPr>
          <w:rFonts w:ascii="Times New Roman" w:hAnsi="Times New Roman"/>
          <w:sz w:val="22"/>
        </w:rPr>
      </w:pPr>
      <w:r>
        <w:rPr>
          <w:rFonts w:ascii="Times New Roman" w:hAnsi="Times New Roman"/>
          <w:sz w:val="22"/>
        </w:rPr>
        <w:t>11</w:t>
      </w:r>
      <w:r w:rsidR="007A4509">
        <w:rPr>
          <w:rFonts w:ascii="Times New Roman" w:hAnsi="Times New Roman"/>
          <w:sz w:val="22"/>
        </w:rPr>
        <w:t>.6</w:t>
      </w:r>
      <w:r w:rsidR="007A4509" w:rsidRPr="009B3C2B">
        <w:rPr>
          <w:rFonts w:ascii="Times New Roman" w:hAnsi="Times New Roman"/>
          <w:b/>
          <w:i/>
          <w:sz w:val="22"/>
        </w:rPr>
        <w:t xml:space="preserve">.  </w:t>
      </w:r>
      <w:r w:rsidR="00745059">
        <w:rPr>
          <w:rFonts w:ascii="Times New Roman" w:hAnsi="Times New Roman"/>
          <w:b/>
          <w:i/>
          <w:sz w:val="22"/>
        </w:rPr>
        <w:t>При списании денежных средств без распоряжения</w:t>
      </w:r>
      <w:r w:rsidR="007B2674">
        <w:rPr>
          <w:rFonts w:ascii="Times New Roman" w:hAnsi="Times New Roman"/>
          <w:sz w:val="22"/>
        </w:rPr>
        <w:t xml:space="preserve"> </w:t>
      </w:r>
      <w:r w:rsidR="00B45D81">
        <w:rPr>
          <w:rFonts w:ascii="Times New Roman" w:hAnsi="Times New Roman"/>
          <w:sz w:val="22"/>
        </w:rPr>
        <w:t>Д</w:t>
      </w:r>
      <w:r w:rsidR="00745059">
        <w:rPr>
          <w:rFonts w:ascii="Times New Roman" w:hAnsi="Times New Roman"/>
          <w:sz w:val="22"/>
        </w:rPr>
        <w:t xml:space="preserve">епонента </w:t>
      </w:r>
      <w:r w:rsidR="007A4509">
        <w:rPr>
          <w:rFonts w:ascii="Times New Roman" w:hAnsi="Times New Roman"/>
          <w:sz w:val="22"/>
        </w:rPr>
        <w:t>Депонент оплачивает услуги Депозитария в следующих формах:</w:t>
      </w:r>
    </w:p>
    <w:p w:rsidR="007A4509" w:rsidRDefault="007A4509" w:rsidP="00096969">
      <w:pPr>
        <w:numPr>
          <w:ilvl w:val="0"/>
          <w:numId w:val="17"/>
        </w:numPr>
        <w:tabs>
          <w:tab w:val="clear" w:pos="360"/>
          <w:tab w:val="left" w:pos="720"/>
        </w:tabs>
        <w:ind w:left="720"/>
        <w:jc w:val="both"/>
        <w:rPr>
          <w:sz w:val="22"/>
        </w:rPr>
      </w:pPr>
      <w:r>
        <w:rPr>
          <w:sz w:val="22"/>
        </w:rPr>
        <w:t>при наличии денежных средств Депонента на лицевом</w:t>
      </w:r>
      <w:r w:rsidR="00F271EE">
        <w:rPr>
          <w:sz w:val="22"/>
        </w:rPr>
        <w:t>/расчетном</w:t>
      </w:r>
      <w:r>
        <w:rPr>
          <w:sz w:val="22"/>
        </w:rPr>
        <w:t xml:space="preserve"> счете, открытом под расчеты по брокерскому договору (</w:t>
      </w:r>
      <w:r w:rsidRPr="00C24DA9">
        <w:rPr>
          <w:sz w:val="22"/>
          <w:szCs w:val="22"/>
        </w:rPr>
        <w:t>Договор</w:t>
      </w:r>
      <w:r>
        <w:rPr>
          <w:sz w:val="22"/>
          <w:szCs w:val="22"/>
        </w:rPr>
        <w:t xml:space="preserve">у </w:t>
      </w:r>
      <w:r w:rsidR="00917847">
        <w:rPr>
          <w:sz w:val="22"/>
          <w:szCs w:val="22"/>
        </w:rPr>
        <w:t xml:space="preserve">на брокерское </w:t>
      </w:r>
      <w:r>
        <w:rPr>
          <w:sz w:val="22"/>
          <w:szCs w:val="22"/>
        </w:rPr>
        <w:t>обслуживани</w:t>
      </w:r>
      <w:r w:rsidR="00917847">
        <w:rPr>
          <w:sz w:val="22"/>
          <w:szCs w:val="22"/>
        </w:rPr>
        <w:t>е</w:t>
      </w:r>
      <w:r>
        <w:rPr>
          <w:sz w:val="22"/>
          <w:szCs w:val="22"/>
        </w:rPr>
        <w:t xml:space="preserve"> </w:t>
      </w:r>
      <w:r w:rsidRPr="00C24DA9">
        <w:rPr>
          <w:sz w:val="22"/>
          <w:szCs w:val="22"/>
        </w:rPr>
        <w:t>АКБ «</w:t>
      </w:r>
      <w:r>
        <w:rPr>
          <w:sz w:val="22"/>
          <w:szCs w:val="22"/>
        </w:rPr>
        <w:t>Держава</w:t>
      </w:r>
      <w:r w:rsidRPr="00C24DA9">
        <w:rPr>
          <w:sz w:val="22"/>
          <w:szCs w:val="22"/>
        </w:rPr>
        <w:t>»</w:t>
      </w:r>
      <w:r>
        <w:rPr>
          <w:sz w:val="22"/>
          <w:szCs w:val="22"/>
        </w:rPr>
        <w:t xml:space="preserve"> </w:t>
      </w:r>
      <w:r w:rsidR="001933AB">
        <w:rPr>
          <w:sz w:val="22"/>
          <w:szCs w:val="22"/>
        </w:rPr>
        <w:t>П</w:t>
      </w:r>
      <w:r>
        <w:rPr>
          <w:sz w:val="22"/>
          <w:szCs w:val="22"/>
        </w:rPr>
        <w:t>АО</w:t>
      </w:r>
      <w:r>
        <w:t>)</w:t>
      </w:r>
      <w:r>
        <w:rPr>
          <w:sz w:val="22"/>
        </w:rPr>
        <w:t xml:space="preserve">, Депонент </w:t>
      </w:r>
      <w:r w:rsidRPr="00B45D81">
        <w:rPr>
          <w:sz w:val="22"/>
        </w:rPr>
        <w:t xml:space="preserve">предоставляет </w:t>
      </w:r>
      <w:r w:rsidR="00745059" w:rsidRPr="00B45D81">
        <w:rPr>
          <w:sz w:val="22"/>
        </w:rPr>
        <w:t>заранее данный акцепт</w:t>
      </w:r>
      <w:r w:rsidR="00745059">
        <w:rPr>
          <w:sz w:val="22"/>
        </w:rPr>
        <w:t xml:space="preserve"> на </w:t>
      </w:r>
      <w:r>
        <w:rPr>
          <w:sz w:val="22"/>
        </w:rPr>
        <w:t xml:space="preserve"> спис</w:t>
      </w:r>
      <w:r w:rsidR="00745059">
        <w:rPr>
          <w:sz w:val="22"/>
        </w:rPr>
        <w:t>ание</w:t>
      </w:r>
      <w:r>
        <w:rPr>
          <w:sz w:val="22"/>
        </w:rPr>
        <w:t xml:space="preserve"> с него суммы за депозитарное обслуживание</w:t>
      </w:r>
      <w:r w:rsidR="00745059">
        <w:rPr>
          <w:sz w:val="22"/>
        </w:rPr>
        <w:t xml:space="preserve"> в соответствии с </w:t>
      </w:r>
      <w:r w:rsidR="00745059">
        <w:rPr>
          <w:sz w:val="22"/>
          <w:szCs w:val="22"/>
        </w:rPr>
        <w:t>условиями заранее данного акцепта</w:t>
      </w:r>
      <w:r>
        <w:rPr>
          <w:sz w:val="22"/>
        </w:rPr>
        <w:t>;</w:t>
      </w:r>
    </w:p>
    <w:p w:rsidR="007A4509" w:rsidRDefault="007A4509" w:rsidP="00096969">
      <w:pPr>
        <w:numPr>
          <w:ilvl w:val="0"/>
          <w:numId w:val="17"/>
        </w:numPr>
        <w:ind w:left="720"/>
        <w:jc w:val="both"/>
        <w:rPr>
          <w:sz w:val="22"/>
        </w:rPr>
      </w:pPr>
      <w:r>
        <w:rPr>
          <w:sz w:val="22"/>
        </w:rPr>
        <w:t xml:space="preserve">путём списания с любого счета, открытого в </w:t>
      </w:r>
      <w:r w:rsidR="0041416A">
        <w:rPr>
          <w:sz w:val="22"/>
        </w:rPr>
        <w:t>Банке</w:t>
      </w:r>
      <w:r>
        <w:rPr>
          <w:sz w:val="22"/>
        </w:rPr>
        <w:t xml:space="preserve">  Депоненту</w:t>
      </w:r>
      <w:r w:rsidR="009B3C2B">
        <w:rPr>
          <w:sz w:val="22"/>
        </w:rPr>
        <w:t xml:space="preserve"> в течение месяца, следующего за оплачиваемым</w:t>
      </w:r>
      <w:r>
        <w:rPr>
          <w:sz w:val="22"/>
        </w:rPr>
        <w:t xml:space="preserve">; </w:t>
      </w:r>
    </w:p>
    <w:p w:rsidR="009B3C2B" w:rsidRDefault="009B3C2B" w:rsidP="00096969">
      <w:pPr>
        <w:numPr>
          <w:ilvl w:val="0"/>
          <w:numId w:val="17"/>
        </w:numPr>
        <w:ind w:left="720"/>
        <w:jc w:val="both"/>
        <w:rPr>
          <w:sz w:val="22"/>
        </w:rPr>
      </w:pPr>
      <w:r>
        <w:rPr>
          <w:sz w:val="22"/>
        </w:rPr>
        <w:t xml:space="preserve">при </w:t>
      </w:r>
      <w:r w:rsidR="007A4509">
        <w:rPr>
          <w:sz w:val="22"/>
        </w:rPr>
        <w:t xml:space="preserve">отсутствии на </w:t>
      </w:r>
      <w:r w:rsidR="00CA2BAC">
        <w:rPr>
          <w:sz w:val="22"/>
        </w:rPr>
        <w:t>имеющ</w:t>
      </w:r>
      <w:r w:rsidR="00980698">
        <w:rPr>
          <w:sz w:val="22"/>
        </w:rPr>
        <w:t>е</w:t>
      </w:r>
      <w:r w:rsidR="00CA2BAC">
        <w:rPr>
          <w:sz w:val="22"/>
        </w:rPr>
        <w:t xml:space="preserve">мся лицевом (расчетном) счете </w:t>
      </w:r>
      <w:r w:rsidR="007A4509">
        <w:rPr>
          <w:sz w:val="22"/>
        </w:rPr>
        <w:t xml:space="preserve">достаточного количества денежных средств оплата услуг производится Депонентом на основании выставленного Депозитарием счета путем перечисления денежных средств </w:t>
      </w:r>
      <w:r w:rsidR="00CA2BAC">
        <w:rPr>
          <w:sz w:val="22"/>
        </w:rPr>
        <w:t xml:space="preserve">на пополнение имеющегося лицевого (расчетного) счета Депонента либо </w:t>
      </w:r>
      <w:r w:rsidR="007A4509">
        <w:rPr>
          <w:sz w:val="22"/>
        </w:rPr>
        <w:t xml:space="preserve">на лицевой счет Депозитария, указанный в счете, </w:t>
      </w:r>
      <w:r>
        <w:rPr>
          <w:sz w:val="22"/>
        </w:rPr>
        <w:t xml:space="preserve">не позднее последнего </w:t>
      </w:r>
      <w:r w:rsidR="00F271EE">
        <w:rPr>
          <w:sz w:val="22"/>
        </w:rPr>
        <w:t xml:space="preserve">рабочего </w:t>
      </w:r>
      <w:r>
        <w:rPr>
          <w:sz w:val="22"/>
        </w:rPr>
        <w:t xml:space="preserve">дня календарного месяца, следующего за </w:t>
      </w:r>
      <w:r w:rsidR="00F271EE">
        <w:rPr>
          <w:sz w:val="22"/>
        </w:rPr>
        <w:t>расчетным</w:t>
      </w:r>
      <w:r>
        <w:rPr>
          <w:sz w:val="22"/>
        </w:rPr>
        <w:t>.</w:t>
      </w:r>
    </w:p>
    <w:p w:rsidR="007A4509" w:rsidRPr="009674C3" w:rsidRDefault="00174F59" w:rsidP="001F676E">
      <w:pPr>
        <w:jc w:val="both"/>
        <w:rPr>
          <w:sz w:val="22"/>
        </w:rPr>
      </w:pPr>
      <w:r>
        <w:rPr>
          <w:sz w:val="22"/>
        </w:rPr>
        <w:t>11</w:t>
      </w:r>
      <w:r w:rsidR="007A4509">
        <w:rPr>
          <w:sz w:val="22"/>
        </w:rPr>
        <w:t xml:space="preserve">.7.  </w:t>
      </w:r>
      <w:r w:rsidR="007A4509" w:rsidRPr="009F5B5A">
        <w:rPr>
          <w:sz w:val="22"/>
        </w:rPr>
        <w:t xml:space="preserve">Плата за услуги Депозитария не взимается в случае отсутствия операций и ценных бумаг на Счете </w:t>
      </w:r>
      <w:r w:rsidR="007A4509">
        <w:rPr>
          <w:sz w:val="22"/>
        </w:rPr>
        <w:t xml:space="preserve">Депо </w:t>
      </w:r>
      <w:r w:rsidR="007A4509" w:rsidRPr="009F5B5A">
        <w:rPr>
          <w:sz w:val="22"/>
        </w:rPr>
        <w:t xml:space="preserve">в течение всего месяца. При наличии операций и ценных бумаг на Счете </w:t>
      </w:r>
      <w:r w:rsidR="007A4509">
        <w:rPr>
          <w:sz w:val="22"/>
        </w:rPr>
        <w:t xml:space="preserve">Депо </w:t>
      </w:r>
      <w:r w:rsidR="007A4509" w:rsidRPr="009F5B5A">
        <w:rPr>
          <w:sz w:val="22"/>
        </w:rPr>
        <w:t>в течение одного рабочего дня, оплата услуг Депозитария производится в полном объеме, в соответствии с Тарифами</w:t>
      </w:r>
      <w:r w:rsidR="009674C3">
        <w:rPr>
          <w:bCs/>
          <w:sz w:val="22"/>
          <w:szCs w:val="22"/>
        </w:rPr>
        <w:t>.</w:t>
      </w:r>
    </w:p>
    <w:p w:rsidR="00F271EE" w:rsidRDefault="00174F59" w:rsidP="00F271EE">
      <w:pPr>
        <w:jc w:val="both"/>
        <w:rPr>
          <w:sz w:val="22"/>
          <w:szCs w:val="22"/>
        </w:rPr>
      </w:pPr>
      <w:r>
        <w:rPr>
          <w:sz w:val="22"/>
          <w:szCs w:val="22"/>
        </w:rPr>
        <w:t>11</w:t>
      </w:r>
      <w:r w:rsidR="007A4509" w:rsidRPr="005E7F31">
        <w:rPr>
          <w:sz w:val="22"/>
          <w:szCs w:val="22"/>
        </w:rPr>
        <w:t xml:space="preserve">.8. </w:t>
      </w:r>
      <w:r w:rsidR="00F271EE" w:rsidRPr="00F271EE">
        <w:rPr>
          <w:sz w:val="22"/>
          <w:szCs w:val="22"/>
        </w:rPr>
        <w:t xml:space="preserve">Депонент по необходимости и по согласованию с Депозитарием имеет право перечислить сумму достаточную для оплаты комиссии за услуги Депозитария заранее - до выставления счета. Перечисление осуществляется по реквизитам Банка, указанным в </w:t>
      </w:r>
      <w:r w:rsidR="004D4199">
        <w:rPr>
          <w:sz w:val="22"/>
          <w:szCs w:val="22"/>
        </w:rPr>
        <w:t>Д</w:t>
      </w:r>
      <w:r w:rsidR="004D4199" w:rsidRPr="00F271EE">
        <w:rPr>
          <w:sz w:val="22"/>
          <w:szCs w:val="22"/>
        </w:rPr>
        <w:t xml:space="preserve">епозитарном </w:t>
      </w:r>
      <w:r w:rsidR="0079776F">
        <w:rPr>
          <w:sz w:val="22"/>
          <w:szCs w:val="22"/>
        </w:rPr>
        <w:t xml:space="preserve">(Междепозитарным) </w:t>
      </w:r>
      <w:r w:rsidR="00F271EE" w:rsidRPr="00F271EE">
        <w:rPr>
          <w:sz w:val="22"/>
          <w:szCs w:val="22"/>
        </w:rPr>
        <w:t>договоре.</w:t>
      </w:r>
    </w:p>
    <w:p w:rsidR="0013470E" w:rsidRDefault="00F271EE">
      <w:pPr>
        <w:ind w:firstLine="567"/>
        <w:jc w:val="both"/>
        <w:rPr>
          <w:sz w:val="22"/>
          <w:szCs w:val="22"/>
        </w:rPr>
      </w:pPr>
      <w:r>
        <w:rPr>
          <w:sz w:val="22"/>
          <w:szCs w:val="22"/>
        </w:rPr>
        <w:t>Д</w:t>
      </w:r>
      <w:r w:rsidR="007A4509" w:rsidRPr="005E7F31">
        <w:rPr>
          <w:sz w:val="22"/>
          <w:szCs w:val="22"/>
        </w:rPr>
        <w:t xml:space="preserve">енежные средства, внесенные Депонентом в оплату услуг Депозитария, могут быть использованы </w:t>
      </w:r>
      <w:r w:rsidR="00AC47BD">
        <w:rPr>
          <w:sz w:val="22"/>
          <w:szCs w:val="22"/>
        </w:rPr>
        <w:t xml:space="preserve">также </w:t>
      </w:r>
      <w:r w:rsidR="007A4509" w:rsidRPr="005E7F31">
        <w:rPr>
          <w:sz w:val="22"/>
          <w:szCs w:val="22"/>
        </w:rPr>
        <w:t xml:space="preserve">для оплаты </w:t>
      </w:r>
      <w:r w:rsidR="00AC47BD">
        <w:rPr>
          <w:sz w:val="22"/>
          <w:szCs w:val="22"/>
        </w:rPr>
        <w:t xml:space="preserve">разовых </w:t>
      </w:r>
      <w:r w:rsidR="007A4509" w:rsidRPr="005E7F31">
        <w:rPr>
          <w:sz w:val="22"/>
          <w:szCs w:val="22"/>
        </w:rPr>
        <w:t>поручений.</w:t>
      </w:r>
    </w:p>
    <w:p w:rsidR="007A4509" w:rsidRDefault="00174F59" w:rsidP="007A4509">
      <w:pPr>
        <w:jc w:val="both"/>
        <w:rPr>
          <w:sz w:val="22"/>
          <w:szCs w:val="22"/>
        </w:rPr>
      </w:pPr>
      <w:r>
        <w:rPr>
          <w:sz w:val="22"/>
          <w:szCs w:val="22"/>
        </w:rPr>
        <w:t>11</w:t>
      </w:r>
      <w:r w:rsidR="007A4509" w:rsidRPr="005E7F31">
        <w:rPr>
          <w:sz w:val="22"/>
          <w:szCs w:val="22"/>
        </w:rPr>
        <w:t>.9. При несоблюдении Депонентом предусмотренных Договором сроков и/или размера оплаты услуг и/или расходов Депозитария Депозитарий вправе потребовать, а Депонент в этом случае обязан уплатить Депозитарию в установленном порядке пен</w:t>
      </w:r>
      <w:r w:rsidR="00570B2B">
        <w:rPr>
          <w:sz w:val="22"/>
          <w:szCs w:val="22"/>
        </w:rPr>
        <w:t>и</w:t>
      </w:r>
      <w:r w:rsidR="007A4509" w:rsidRPr="005E7F31">
        <w:rPr>
          <w:sz w:val="22"/>
          <w:szCs w:val="22"/>
        </w:rPr>
        <w:t xml:space="preserve"> в размере 0,1% от суммы, подлежащей оплате, за каждый день просрочки, но не более 10 % от суммы, подлежащей оплате.</w:t>
      </w:r>
      <w:r w:rsidR="007A4509">
        <w:rPr>
          <w:sz w:val="22"/>
          <w:szCs w:val="22"/>
        </w:rPr>
        <w:t xml:space="preserve"> </w:t>
      </w:r>
      <w:r w:rsidR="007A4509" w:rsidRPr="005E7F31">
        <w:rPr>
          <w:sz w:val="22"/>
          <w:szCs w:val="22"/>
        </w:rPr>
        <w:t xml:space="preserve">Указанные пени </w:t>
      </w:r>
      <w:r w:rsidR="0001666C">
        <w:rPr>
          <w:sz w:val="22"/>
          <w:szCs w:val="22"/>
        </w:rPr>
        <w:t xml:space="preserve">исчисляются с первого числа календарного месяца, следующего за месяцем выставления счета или признания депозитарной комиссии  и </w:t>
      </w:r>
      <w:r w:rsidR="007A4509" w:rsidRPr="005E7F31">
        <w:rPr>
          <w:sz w:val="22"/>
          <w:szCs w:val="22"/>
        </w:rPr>
        <w:t>подлежат оплате в порядке, предусмотренном п.</w:t>
      </w:r>
      <w:r w:rsidR="00745059">
        <w:rPr>
          <w:sz w:val="22"/>
          <w:szCs w:val="22"/>
        </w:rPr>
        <w:t>п.</w:t>
      </w:r>
      <w:r w:rsidR="007A4509" w:rsidRPr="005E7F31">
        <w:rPr>
          <w:sz w:val="22"/>
          <w:szCs w:val="22"/>
        </w:rPr>
        <w:t xml:space="preserve"> </w:t>
      </w:r>
      <w:r>
        <w:rPr>
          <w:sz w:val="22"/>
          <w:szCs w:val="22"/>
        </w:rPr>
        <w:t>11</w:t>
      </w:r>
      <w:r w:rsidR="00AC47BD">
        <w:rPr>
          <w:sz w:val="22"/>
          <w:szCs w:val="22"/>
        </w:rPr>
        <w:t>.5-</w:t>
      </w:r>
      <w:r>
        <w:rPr>
          <w:sz w:val="22"/>
          <w:szCs w:val="22"/>
        </w:rPr>
        <w:t>11</w:t>
      </w:r>
      <w:r w:rsidR="007A4509">
        <w:rPr>
          <w:sz w:val="22"/>
          <w:szCs w:val="22"/>
        </w:rPr>
        <w:t>.6.</w:t>
      </w:r>
      <w:r w:rsidR="007A4509" w:rsidRPr="005E7F31">
        <w:rPr>
          <w:sz w:val="22"/>
          <w:szCs w:val="22"/>
        </w:rPr>
        <w:t xml:space="preserve"> настоящ</w:t>
      </w:r>
      <w:r w:rsidR="007A4509">
        <w:rPr>
          <w:sz w:val="22"/>
          <w:szCs w:val="22"/>
        </w:rPr>
        <w:t>их Условий</w:t>
      </w:r>
      <w:r w:rsidR="007A4509" w:rsidRPr="005E7F31">
        <w:rPr>
          <w:sz w:val="22"/>
          <w:szCs w:val="22"/>
        </w:rPr>
        <w:t xml:space="preserve">. </w:t>
      </w:r>
    </w:p>
    <w:p w:rsidR="00B818BD" w:rsidRDefault="00174F59" w:rsidP="00B818BD">
      <w:pPr>
        <w:shd w:val="clear" w:color="auto" w:fill="FFFFFF"/>
        <w:jc w:val="both"/>
        <w:rPr>
          <w:sz w:val="22"/>
        </w:rPr>
      </w:pPr>
      <w:r w:rsidRPr="00B818BD">
        <w:rPr>
          <w:sz w:val="22"/>
        </w:rPr>
        <w:t>1</w:t>
      </w:r>
      <w:r>
        <w:rPr>
          <w:sz w:val="22"/>
        </w:rPr>
        <w:t>1</w:t>
      </w:r>
      <w:r w:rsidR="007A4509" w:rsidRPr="00B818BD">
        <w:rPr>
          <w:sz w:val="22"/>
        </w:rPr>
        <w:t xml:space="preserve">.10. В случае досрочного расторжения Депонентом </w:t>
      </w:r>
      <w:r w:rsidR="004D4199">
        <w:rPr>
          <w:sz w:val="22"/>
        </w:rPr>
        <w:t>Д</w:t>
      </w:r>
      <w:r w:rsidR="004D4199" w:rsidRPr="00B818BD">
        <w:rPr>
          <w:sz w:val="22"/>
        </w:rPr>
        <w:t xml:space="preserve">епозитарного </w:t>
      </w:r>
      <w:r w:rsidR="007A4509" w:rsidRPr="00B818BD">
        <w:rPr>
          <w:sz w:val="22"/>
        </w:rPr>
        <w:t>договора по инициативе Депонента Депозитарий действует следующим образом:</w:t>
      </w:r>
      <w:r w:rsidR="00B818BD" w:rsidRPr="00B818BD">
        <w:rPr>
          <w:sz w:val="22"/>
        </w:rPr>
        <w:t xml:space="preserve"> </w:t>
      </w:r>
      <w:bookmarkStart w:id="24" w:name="_Toc233079335"/>
    </w:p>
    <w:p w:rsidR="007A4509" w:rsidRPr="00B818BD" w:rsidRDefault="007A4509" w:rsidP="00096969">
      <w:pPr>
        <w:numPr>
          <w:ilvl w:val="0"/>
          <w:numId w:val="28"/>
        </w:numPr>
        <w:shd w:val="clear" w:color="auto" w:fill="FFFFFF"/>
        <w:jc w:val="both"/>
        <w:rPr>
          <w:sz w:val="22"/>
        </w:rPr>
      </w:pPr>
      <w:r w:rsidRPr="00B818BD">
        <w:rPr>
          <w:sz w:val="22"/>
        </w:rPr>
        <w:t>производит выверку расчетов по оплате услуг и возмещению затрат сторонних организаций;</w:t>
      </w:r>
      <w:bookmarkEnd w:id="24"/>
    </w:p>
    <w:p w:rsidR="00E879E3" w:rsidRDefault="007A4509" w:rsidP="00096969">
      <w:pPr>
        <w:numPr>
          <w:ilvl w:val="0"/>
          <w:numId w:val="28"/>
        </w:numPr>
        <w:shd w:val="clear" w:color="auto" w:fill="FFFFFF"/>
        <w:jc w:val="both"/>
        <w:rPr>
          <w:sz w:val="22"/>
          <w:szCs w:val="22"/>
        </w:rPr>
      </w:pPr>
      <w:bookmarkStart w:id="25" w:name="_Toc233079336"/>
      <w:r w:rsidRPr="006E1B40">
        <w:rPr>
          <w:sz w:val="22"/>
          <w:szCs w:val="22"/>
        </w:rPr>
        <w:t xml:space="preserve">выставляет счет на оплату услуг Депозитария за период, прошедший с момента выставления последнего счета, либо последнего безакцептного списания денежных средств с брокерского счета или любого другого счета, открытого Депоненту в </w:t>
      </w:r>
      <w:r w:rsidR="0041416A">
        <w:rPr>
          <w:sz w:val="22"/>
          <w:szCs w:val="22"/>
        </w:rPr>
        <w:t>Банке</w:t>
      </w:r>
      <w:r w:rsidRPr="006E1B40">
        <w:rPr>
          <w:sz w:val="22"/>
          <w:szCs w:val="22"/>
        </w:rPr>
        <w:t xml:space="preserve"> до даты предоставления поручения на закрытие Счета депо;</w:t>
      </w:r>
      <w:bookmarkEnd w:id="25"/>
      <w:r w:rsidR="006E1B40" w:rsidRPr="006E1B40">
        <w:rPr>
          <w:sz w:val="22"/>
          <w:szCs w:val="22"/>
        </w:rPr>
        <w:t xml:space="preserve"> </w:t>
      </w:r>
      <w:bookmarkStart w:id="26" w:name="_Toc233079337"/>
    </w:p>
    <w:p w:rsidR="00E879E3" w:rsidRDefault="007A4509" w:rsidP="00096969">
      <w:pPr>
        <w:numPr>
          <w:ilvl w:val="0"/>
          <w:numId w:val="28"/>
        </w:numPr>
        <w:shd w:val="clear" w:color="auto" w:fill="FFFFFF"/>
        <w:jc w:val="both"/>
        <w:rPr>
          <w:sz w:val="22"/>
          <w:szCs w:val="22"/>
        </w:rPr>
      </w:pPr>
      <w:r w:rsidRPr="006E1B40">
        <w:rPr>
          <w:sz w:val="22"/>
          <w:szCs w:val="22"/>
        </w:rPr>
        <w:t>определяет операции, произведенные по Счету депо Депонента, по которым Депозитарием еще не получены счета на оплату услуг сторонних организаций;</w:t>
      </w:r>
      <w:bookmarkEnd w:id="26"/>
      <w:r w:rsidR="006E1B40" w:rsidRPr="006E1B40">
        <w:rPr>
          <w:sz w:val="22"/>
          <w:szCs w:val="22"/>
        </w:rPr>
        <w:t xml:space="preserve"> </w:t>
      </w:r>
      <w:bookmarkStart w:id="27" w:name="_Toc233079338"/>
    </w:p>
    <w:p w:rsidR="00E879E3" w:rsidRDefault="007A4509" w:rsidP="00096969">
      <w:pPr>
        <w:numPr>
          <w:ilvl w:val="0"/>
          <w:numId w:val="28"/>
        </w:numPr>
        <w:shd w:val="clear" w:color="auto" w:fill="FFFFFF"/>
        <w:jc w:val="both"/>
        <w:rPr>
          <w:sz w:val="22"/>
          <w:szCs w:val="22"/>
        </w:rPr>
      </w:pPr>
      <w:r w:rsidRPr="006E1B40">
        <w:rPr>
          <w:sz w:val="22"/>
          <w:szCs w:val="22"/>
        </w:rPr>
        <w:t>на основании действующих тарифов сторонних организаций производит предварительный расчет суммы возмещения Депонентом затрат сторонних организаций с поправкой на возможное изменение тарифов в сторону увеличения и выставляет счет на оплату этих расходов;</w:t>
      </w:r>
      <w:bookmarkStart w:id="28" w:name="_Toc233079339"/>
      <w:bookmarkEnd w:id="27"/>
    </w:p>
    <w:p w:rsidR="007A4509" w:rsidRPr="006E1B40" w:rsidRDefault="007A4509" w:rsidP="00096969">
      <w:pPr>
        <w:numPr>
          <w:ilvl w:val="0"/>
          <w:numId w:val="28"/>
        </w:numPr>
        <w:shd w:val="clear" w:color="auto" w:fill="FFFFFF"/>
        <w:jc w:val="both"/>
        <w:rPr>
          <w:sz w:val="22"/>
          <w:szCs w:val="22"/>
        </w:rPr>
      </w:pPr>
      <w:r w:rsidRPr="006E1B40">
        <w:rPr>
          <w:sz w:val="22"/>
          <w:szCs w:val="22"/>
        </w:rPr>
        <w:t xml:space="preserve">после получения соответствующих счетов от сторонних организаций осуществляет перерасчет суммы, подлежащей возмещению, и производит окончательный расчет с Депонентом: излишне </w:t>
      </w:r>
      <w:r w:rsidRPr="006E1B40">
        <w:rPr>
          <w:sz w:val="22"/>
          <w:szCs w:val="22"/>
        </w:rPr>
        <w:lastRenderedPageBreak/>
        <w:t>перечисленные Депонентом денежные средства перечисляются Депозитарием на счет Депонента, указанный в Анкете. На недополученную сумму Депоненту выставляется дополнительный счет.</w:t>
      </w:r>
      <w:bookmarkEnd w:id="28"/>
    </w:p>
    <w:p w:rsidR="007A4509" w:rsidRPr="00C24DA9" w:rsidRDefault="007A4509" w:rsidP="007A4509">
      <w:pPr>
        <w:pStyle w:val="text"/>
        <w:spacing w:after="0"/>
        <w:ind w:firstLine="540"/>
        <w:jc w:val="both"/>
        <w:rPr>
          <w:rFonts w:ascii="Times New Roman" w:hAnsi="Times New Roman"/>
          <w:sz w:val="22"/>
        </w:rPr>
      </w:pPr>
      <w:r w:rsidRPr="00C24DA9">
        <w:rPr>
          <w:rFonts w:ascii="Times New Roman" w:hAnsi="Times New Roman"/>
          <w:sz w:val="22"/>
        </w:rPr>
        <w:t>Соглашением с Депонентом может быть предусмотрен иной порядок взаиморасчетов, например, единовременные расчеты за ряд операций, проведенных в течение месяца.</w:t>
      </w:r>
    </w:p>
    <w:p w:rsidR="007A4509" w:rsidRPr="001341CC" w:rsidRDefault="00174F59" w:rsidP="007A4509">
      <w:pPr>
        <w:spacing w:line="240" w:lineRule="atLeast"/>
        <w:jc w:val="both"/>
        <w:rPr>
          <w:sz w:val="22"/>
          <w:szCs w:val="22"/>
        </w:rPr>
      </w:pPr>
      <w:r>
        <w:rPr>
          <w:bCs/>
          <w:sz w:val="22"/>
          <w:szCs w:val="22"/>
        </w:rPr>
        <w:t>11</w:t>
      </w:r>
      <w:r w:rsidR="007A4509" w:rsidRPr="001341CC">
        <w:rPr>
          <w:bCs/>
          <w:sz w:val="22"/>
          <w:szCs w:val="22"/>
        </w:rPr>
        <w:t>.11.</w:t>
      </w:r>
      <w:r w:rsidR="007A4509" w:rsidRPr="001341CC">
        <w:rPr>
          <w:b/>
          <w:bCs/>
          <w:sz w:val="22"/>
          <w:szCs w:val="22"/>
        </w:rPr>
        <w:t xml:space="preserve"> </w:t>
      </w:r>
      <w:r w:rsidR="007A4509" w:rsidRPr="001341CC">
        <w:rPr>
          <w:sz w:val="22"/>
          <w:szCs w:val="22"/>
        </w:rPr>
        <w:t>В случае просрочки оплаты услуг Депонентом, Депозитарий вправе приостановить осуществление всех операций по счету депо Депонента и не принимать к исполнению поручения Депонента до полного исполнения последним своих обязательств по оплате услуг Депозитария.</w:t>
      </w:r>
    </w:p>
    <w:p w:rsidR="007A4509" w:rsidRPr="001341CC" w:rsidRDefault="00174F59" w:rsidP="007A4509">
      <w:pPr>
        <w:pStyle w:val="Caaieiaie2Subheading"/>
        <w:widowControl/>
        <w:tabs>
          <w:tab w:val="clear" w:pos="360"/>
          <w:tab w:val="left" w:pos="1276"/>
        </w:tabs>
        <w:rPr>
          <w:sz w:val="22"/>
          <w:szCs w:val="22"/>
        </w:rPr>
      </w:pPr>
      <w:r>
        <w:rPr>
          <w:color w:val="000000"/>
          <w:sz w:val="22"/>
          <w:szCs w:val="22"/>
        </w:rPr>
        <w:t>11</w:t>
      </w:r>
      <w:r w:rsidR="007A4509" w:rsidRPr="001341CC">
        <w:rPr>
          <w:color w:val="000000"/>
          <w:sz w:val="22"/>
          <w:szCs w:val="22"/>
        </w:rPr>
        <w:t>.</w:t>
      </w:r>
      <w:r w:rsidR="007A4509">
        <w:rPr>
          <w:color w:val="000000"/>
          <w:sz w:val="22"/>
          <w:szCs w:val="22"/>
        </w:rPr>
        <w:t xml:space="preserve">12.   </w:t>
      </w:r>
      <w:r w:rsidR="007A4509" w:rsidRPr="001341CC">
        <w:rPr>
          <w:color w:val="000000"/>
          <w:sz w:val="22"/>
          <w:szCs w:val="22"/>
        </w:rPr>
        <w:t>Депозитарий имеет право в одностороннем порядке изменять Тарифы, предварительно, не менее чем за 10</w:t>
      </w:r>
      <w:r w:rsidR="00CD4070">
        <w:rPr>
          <w:color w:val="000000"/>
          <w:sz w:val="22"/>
          <w:szCs w:val="22"/>
        </w:rPr>
        <w:t xml:space="preserve"> (Десять)</w:t>
      </w:r>
      <w:r w:rsidR="007A4509" w:rsidRPr="001341CC">
        <w:rPr>
          <w:color w:val="000000"/>
          <w:sz w:val="22"/>
          <w:szCs w:val="22"/>
        </w:rPr>
        <w:t xml:space="preserve"> дней, уведомив об этом депонента. </w:t>
      </w:r>
      <w:r w:rsidR="007A4509" w:rsidRPr="001341CC">
        <w:rPr>
          <w:sz w:val="22"/>
          <w:szCs w:val="22"/>
        </w:rPr>
        <w:t>В случае несогласия Депонента с новой редакцией Тарифов он должен до момента вступления в силу новой редакции Тарифов подать уведомление о расторжении Депозитарного договора.</w:t>
      </w:r>
    </w:p>
    <w:p w:rsidR="005B640C" w:rsidRPr="005B640C" w:rsidRDefault="00174F59" w:rsidP="005B640C">
      <w:pPr>
        <w:pStyle w:val="1"/>
        <w:jc w:val="both"/>
        <w:rPr>
          <w:i/>
          <w:sz w:val="22"/>
          <w:u w:val="single"/>
        </w:rPr>
      </w:pPr>
      <w:bookmarkStart w:id="29" w:name="_Toc382119723"/>
      <w:bookmarkStart w:id="30" w:name="_Toc521230437"/>
      <w:bookmarkStart w:id="31" w:name="_Toc525010615"/>
      <w:bookmarkStart w:id="32" w:name="_Toc96225872"/>
      <w:bookmarkStart w:id="33" w:name="_Toc105389695"/>
      <w:r>
        <w:rPr>
          <w:sz w:val="22"/>
        </w:rPr>
        <w:t>11</w:t>
      </w:r>
      <w:r w:rsidR="005B640C">
        <w:rPr>
          <w:sz w:val="22"/>
        </w:rPr>
        <w:t xml:space="preserve">.13. </w:t>
      </w:r>
      <w:r w:rsidR="005B640C" w:rsidRPr="005B640C">
        <w:rPr>
          <w:i/>
          <w:sz w:val="22"/>
          <w:u w:val="single"/>
        </w:rPr>
        <w:t>Порядок уплаты налогов</w:t>
      </w:r>
      <w:bookmarkEnd w:id="29"/>
      <w:bookmarkEnd w:id="30"/>
      <w:bookmarkEnd w:id="31"/>
      <w:r w:rsidR="005B640C" w:rsidRPr="005B640C">
        <w:rPr>
          <w:i/>
          <w:sz w:val="22"/>
          <w:u w:val="single"/>
        </w:rPr>
        <w:t>.</w:t>
      </w:r>
      <w:bookmarkEnd w:id="32"/>
      <w:bookmarkEnd w:id="33"/>
    </w:p>
    <w:p w:rsidR="005B640C" w:rsidRDefault="00174F59" w:rsidP="00570B2B">
      <w:pPr>
        <w:jc w:val="both"/>
        <w:rPr>
          <w:sz w:val="22"/>
        </w:rPr>
      </w:pPr>
      <w:r>
        <w:rPr>
          <w:sz w:val="22"/>
        </w:rPr>
        <w:t>11</w:t>
      </w:r>
      <w:r w:rsidR="005B640C">
        <w:rPr>
          <w:sz w:val="22"/>
        </w:rPr>
        <w:t>.13.1 Депоненты Депозитария несут полную ответственность за соблюдение требований налогового законодательства в своей деятельности, связанной с проведением операций на рынке ценных бумаг.</w:t>
      </w:r>
    </w:p>
    <w:p w:rsidR="005B640C" w:rsidRDefault="00174F59" w:rsidP="00570B2B">
      <w:pPr>
        <w:jc w:val="both"/>
        <w:rPr>
          <w:sz w:val="22"/>
        </w:rPr>
      </w:pPr>
      <w:r>
        <w:rPr>
          <w:sz w:val="22"/>
        </w:rPr>
        <w:t>11</w:t>
      </w:r>
      <w:r w:rsidR="005B640C">
        <w:rPr>
          <w:sz w:val="22"/>
        </w:rPr>
        <w:t>.13.2 Депозитарий вправе потребовать от Депонента предоставления документов, подтверждающих уплату налогов, при регистрации сделки или при осуществлении иных операций, требующих такового подтверждения, если это предусмотрено законодательством Российской Федерации и иными правовыми актами.</w:t>
      </w:r>
    </w:p>
    <w:p w:rsidR="00BF7F30" w:rsidRDefault="00BF7F30">
      <w:pPr>
        <w:jc w:val="both"/>
        <w:rPr>
          <w:sz w:val="22"/>
        </w:rPr>
      </w:pPr>
    </w:p>
    <w:p w:rsidR="00BF7F30" w:rsidRDefault="007A4509">
      <w:pPr>
        <w:pStyle w:val="1"/>
        <w:rPr>
          <w:bCs w:val="0"/>
          <w:sz w:val="28"/>
          <w:szCs w:val="28"/>
        </w:rPr>
      </w:pPr>
      <w:r>
        <w:rPr>
          <w:bCs w:val="0"/>
          <w:sz w:val="28"/>
          <w:szCs w:val="28"/>
        </w:rPr>
        <w:t xml:space="preserve">Раздел </w:t>
      </w:r>
      <w:r w:rsidR="00174F59">
        <w:rPr>
          <w:bCs w:val="0"/>
          <w:sz w:val="28"/>
          <w:szCs w:val="28"/>
        </w:rPr>
        <w:t>12</w:t>
      </w:r>
      <w:r w:rsidRPr="002367FB">
        <w:rPr>
          <w:bCs w:val="0"/>
          <w:sz w:val="28"/>
          <w:szCs w:val="28"/>
        </w:rPr>
        <w:t>.</w:t>
      </w:r>
      <w:r>
        <w:rPr>
          <w:bCs w:val="0"/>
          <w:sz w:val="28"/>
          <w:szCs w:val="28"/>
        </w:rPr>
        <w:t xml:space="preserve"> </w:t>
      </w:r>
      <w:r w:rsidRPr="002367FB">
        <w:rPr>
          <w:bCs w:val="0"/>
          <w:sz w:val="28"/>
          <w:szCs w:val="28"/>
        </w:rPr>
        <w:t>Конфиденциальность</w:t>
      </w:r>
    </w:p>
    <w:p w:rsidR="0013470E" w:rsidRDefault="0013470E">
      <w:pPr>
        <w:widowControl w:val="0"/>
        <w:jc w:val="both"/>
        <w:rPr>
          <w:sz w:val="22"/>
          <w:szCs w:val="22"/>
          <w:lang w:eastAsia="en-US"/>
        </w:rPr>
      </w:pPr>
    </w:p>
    <w:p w:rsidR="0013470E" w:rsidRDefault="00CF402B">
      <w:pPr>
        <w:widowControl w:val="0"/>
        <w:jc w:val="both"/>
        <w:rPr>
          <w:sz w:val="22"/>
          <w:szCs w:val="22"/>
          <w:lang w:eastAsia="en-US"/>
        </w:rPr>
      </w:pPr>
      <w:r>
        <w:rPr>
          <w:sz w:val="22"/>
          <w:szCs w:val="22"/>
          <w:lang w:eastAsia="en-US"/>
        </w:rPr>
        <w:t xml:space="preserve">12.1. </w:t>
      </w:r>
      <w:r w:rsidR="007A4509" w:rsidRPr="009F59D2">
        <w:rPr>
          <w:sz w:val="22"/>
          <w:szCs w:val="22"/>
          <w:lang w:eastAsia="en-US"/>
        </w:rPr>
        <w:t>Депозитарий обеспечивает конфиденциальность информации о счетах депо Депонентов</w:t>
      </w:r>
      <w:r w:rsidR="007A4509">
        <w:rPr>
          <w:sz w:val="22"/>
          <w:szCs w:val="22"/>
          <w:lang w:eastAsia="en-US"/>
        </w:rPr>
        <w:t xml:space="preserve"> Депозитария</w:t>
      </w:r>
      <w:r w:rsidR="007A4509" w:rsidRPr="009F59D2">
        <w:rPr>
          <w:sz w:val="22"/>
          <w:szCs w:val="22"/>
          <w:lang w:eastAsia="en-US"/>
        </w:rPr>
        <w:t>, включая информацию о про</w:t>
      </w:r>
      <w:r w:rsidR="007A4509">
        <w:rPr>
          <w:sz w:val="22"/>
          <w:szCs w:val="22"/>
          <w:lang w:eastAsia="en-US"/>
        </w:rPr>
        <w:t>из</w:t>
      </w:r>
      <w:r w:rsidR="007A4509" w:rsidRPr="009F59D2">
        <w:rPr>
          <w:sz w:val="22"/>
          <w:szCs w:val="22"/>
          <w:lang w:eastAsia="en-US"/>
        </w:rPr>
        <w:t>водимых операциях по счетам</w:t>
      </w:r>
      <w:r w:rsidR="007A4509">
        <w:rPr>
          <w:sz w:val="22"/>
          <w:szCs w:val="22"/>
          <w:lang w:eastAsia="en-US"/>
        </w:rPr>
        <w:t xml:space="preserve"> депо</w:t>
      </w:r>
      <w:r w:rsidR="007A4509" w:rsidRPr="009F59D2">
        <w:rPr>
          <w:sz w:val="22"/>
          <w:szCs w:val="22"/>
          <w:lang w:eastAsia="en-US"/>
        </w:rPr>
        <w:t xml:space="preserve"> и иные сведения о Депонентах, ставшие известными в связи с </w:t>
      </w:r>
      <w:r w:rsidR="007A4509">
        <w:rPr>
          <w:sz w:val="22"/>
          <w:szCs w:val="22"/>
          <w:lang w:eastAsia="en-US"/>
        </w:rPr>
        <w:t xml:space="preserve">осуществлением </w:t>
      </w:r>
      <w:r w:rsidR="007A4509" w:rsidRPr="009F59D2">
        <w:rPr>
          <w:sz w:val="22"/>
          <w:szCs w:val="22"/>
          <w:lang w:eastAsia="en-US"/>
        </w:rPr>
        <w:t>депозитарн</w:t>
      </w:r>
      <w:r w:rsidR="007A4509">
        <w:rPr>
          <w:sz w:val="22"/>
          <w:szCs w:val="22"/>
          <w:lang w:eastAsia="en-US"/>
        </w:rPr>
        <w:t>ой</w:t>
      </w:r>
      <w:r w:rsidR="007A4509" w:rsidRPr="009F59D2">
        <w:rPr>
          <w:sz w:val="22"/>
          <w:szCs w:val="22"/>
          <w:lang w:eastAsia="en-US"/>
        </w:rPr>
        <w:t xml:space="preserve"> </w:t>
      </w:r>
      <w:r w:rsidR="007A4509">
        <w:rPr>
          <w:sz w:val="22"/>
          <w:szCs w:val="22"/>
          <w:lang w:eastAsia="en-US"/>
        </w:rPr>
        <w:t>деятельности</w:t>
      </w:r>
      <w:r w:rsidR="007A4509" w:rsidRPr="009F59D2">
        <w:rPr>
          <w:sz w:val="22"/>
          <w:szCs w:val="22"/>
          <w:lang w:eastAsia="en-US"/>
        </w:rPr>
        <w:t xml:space="preserve">. </w:t>
      </w:r>
    </w:p>
    <w:p w:rsidR="0013470E" w:rsidRDefault="00CF402B">
      <w:pPr>
        <w:jc w:val="both"/>
        <w:rPr>
          <w:sz w:val="22"/>
        </w:rPr>
      </w:pPr>
      <w:r>
        <w:rPr>
          <w:sz w:val="22"/>
        </w:rPr>
        <w:t>12</w:t>
      </w:r>
      <w:r w:rsidR="007A4509">
        <w:rPr>
          <w:sz w:val="22"/>
        </w:rPr>
        <w:t xml:space="preserve">.2.  Депозитарий обеспечивает надлежащий контроль за доступом к ценным бумагам и материалам депозитарного учета, хранящимся в Депозитарии. </w:t>
      </w:r>
    </w:p>
    <w:p w:rsidR="007A4509" w:rsidRPr="002D09DD" w:rsidRDefault="00CF402B" w:rsidP="00570B2B">
      <w:pPr>
        <w:shd w:val="clear" w:color="auto" w:fill="FFFFFF"/>
        <w:tabs>
          <w:tab w:val="left" w:pos="0"/>
        </w:tabs>
        <w:jc w:val="both"/>
        <w:rPr>
          <w:color w:val="000000"/>
          <w:sz w:val="22"/>
          <w:szCs w:val="22"/>
        </w:rPr>
      </w:pPr>
      <w:r>
        <w:rPr>
          <w:color w:val="000000"/>
          <w:sz w:val="22"/>
          <w:szCs w:val="22"/>
        </w:rPr>
        <w:t>12</w:t>
      </w:r>
      <w:r w:rsidR="007A4509">
        <w:rPr>
          <w:color w:val="000000"/>
          <w:sz w:val="22"/>
          <w:szCs w:val="22"/>
        </w:rPr>
        <w:t xml:space="preserve">.3.  </w:t>
      </w:r>
      <w:r w:rsidR="007A4509" w:rsidRPr="002D09DD">
        <w:rPr>
          <w:color w:val="000000"/>
          <w:sz w:val="22"/>
          <w:szCs w:val="22"/>
        </w:rPr>
        <w:t>Депозитарий несет ответственность за убытки</w:t>
      </w:r>
      <w:r w:rsidR="007A4509">
        <w:rPr>
          <w:color w:val="000000"/>
          <w:sz w:val="22"/>
          <w:szCs w:val="22"/>
        </w:rPr>
        <w:t xml:space="preserve"> (ущерб)</w:t>
      </w:r>
      <w:r w:rsidR="007A4509" w:rsidRPr="002D09DD">
        <w:rPr>
          <w:color w:val="000000"/>
          <w:sz w:val="22"/>
          <w:szCs w:val="22"/>
        </w:rPr>
        <w:t xml:space="preserve">, причиненные </w:t>
      </w:r>
      <w:r w:rsidR="007A4509">
        <w:rPr>
          <w:color w:val="000000"/>
          <w:sz w:val="22"/>
          <w:szCs w:val="22"/>
        </w:rPr>
        <w:t>Д</w:t>
      </w:r>
      <w:r w:rsidR="007A4509" w:rsidRPr="002D09DD">
        <w:rPr>
          <w:color w:val="000000"/>
          <w:sz w:val="22"/>
          <w:szCs w:val="22"/>
        </w:rPr>
        <w:t>епоненту вследствие разглашения конфиденциальной информации. В случае разглашения конфиденциальной информации о счетах депо депонентов,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rsidR="007A4509" w:rsidRPr="002D09DD" w:rsidRDefault="00CF402B" w:rsidP="00570B2B">
      <w:pPr>
        <w:shd w:val="clear" w:color="auto" w:fill="FFFFFF"/>
        <w:tabs>
          <w:tab w:val="left" w:pos="1154"/>
        </w:tabs>
        <w:ind w:left="10"/>
        <w:jc w:val="both"/>
        <w:rPr>
          <w:sz w:val="22"/>
          <w:szCs w:val="22"/>
        </w:rPr>
      </w:pPr>
      <w:r>
        <w:rPr>
          <w:bCs/>
          <w:sz w:val="22"/>
          <w:szCs w:val="22"/>
        </w:rPr>
        <w:t>12</w:t>
      </w:r>
      <w:r w:rsidR="007A4509" w:rsidRPr="00DE7A89">
        <w:rPr>
          <w:bCs/>
          <w:sz w:val="22"/>
          <w:szCs w:val="22"/>
        </w:rPr>
        <w:t>.4.</w:t>
      </w:r>
      <w:r w:rsidR="007A4509" w:rsidRPr="002D09DD">
        <w:rPr>
          <w:b/>
          <w:bCs/>
          <w:sz w:val="22"/>
          <w:szCs w:val="22"/>
        </w:rPr>
        <w:t xml:space="preserve">  </w:t>
      </w:r>
      <w:r w:rsidR="007A4509" w:rsidRPr="002D09DD">
        <w:rPr>
          <w:color w:val="000000"/>
          <w:sz w:val="22"/>
          <w:szCs w:val="22"/>
        </w:rPr>
        <w:t xml:space="preserve">Сведения о счетах депо </w:t>
      </w:r>
      <w:r>
        <w:rPr>
          <w:color w:val="000000"/>
          <w:sz w:val="22"/>
          <w:szCs w:val="22"/>
        </w:rPr>
        <w:t>Д</w:t>
      </w:r>
      <w:r w:rsidRPr="002D09DD">
        <w:rPr>
          <w:color w:val="000000"/>
          <w:sz w:val="22"/>
          <w:szCs w:val="22"/>
        </w:rPr>
        <w:t>епонентов</w:t>
      </w:r>
      <w:r w:rsidR="007A4509" w:rsidRPr="002D09DD">
        <w:rPr>
          <w:color w:val="000000"/>
          <w:sz w:val="22"/>
          <w:szCs w:val="22"/>
        </w:rPr>
        <w:t>, проводимых операциях и иная информация о депонентах предоставляется:</w:t>
      </w:r>
    </w:p>
    <w:p w:rsidR="00BF7F30" w:rsidRDefault="00EF0677">
      <w:pPr>
        <w:numPr>
          <w:ilvl w:val="0"/>
          <w:numId w:val="28"/>
        </w:numPr>
        <w:shd w:val="clear" w:color="auto" w:fill="FFFFFF"/>
        <w:jc w:val="both"/>
        <w:rPr>
          <w:sz w:val="22"/>
        </w:rPr>
      </w:pPr>
      <w:r w:rsidRPr="00EF0677">
        <w:rPr>
          <w:sz w:val="22"/>
        </w:rPr>
        <w:t>Депонентам;</w:t>
      </w:r>
    </w:p>
    <w:p w:rsidR="00BF7F30" w:rsidRDefault="00EF0677">
      <w:pPr>
        <w:numPr>
          <w:ilvl w:val="0"/>
          <w:numId w:val="28"/>
        </w:numPr>
        <w:shd w:val="clear" w:color="auto" w:fill="FFFFFF"/>
        <w:jc w:val="both"/>
        <w:rPr>
          <w:sz w:val="22"/>
        </w:rPr>
      </w:pPr>
      <w:r w:rsidRPr="00EF0677">
        <w:rPr>
          <w:sz w:val="22"/>
        </w:rPr>
        <w:t>уполномоченным представителям Депонентов;</w:t>
      </w:r>
    </w:p>
    <w:p w:rsidR="00BF7F30" w:rsidRDefault="00EF0677">
      <w:pPr>
        <w:numPr>
          <w:ilvl w:val="0"/>
          <w:numId w:val="28"/>
        </w:numPr>
        <w:shd w:val="clear" w:color="auto" w:fill="FFFFFF"/>
        <w:jc w:val="both"/>
        <w:rPr>
          <w:sz w:val="22"/>
        </w:rPr>
      </w:pPr>
      <w:r w:rsidRPr="00EF0677">
        <w:rPr>
          <w:sz w:val="22"/>
        </w:rPr>
        <w:t>лицензирующему  и/или контролирующему органу в рамках его полномочий при проведении проверок деятельности Депозитария;</w:t>
      </w:r>
    </w:p>
    <w:p w:rsidR="00BF7F30" w:rsidRDefault="00EF0677">
      <w:pPr>
        <w:numPr>
          <w:ilvl w:val="0"/>
          <w:numId w:val="28"/>
        </w:numPr>
        <w:shd w:val="clear" w:color="auto" w:fill="FFFFFF"/>
        <w:jc w:val="both"/>
        <w:rPr>
          <w:sz w:val="22"/>
        </w:rPr>
      </w:pPr>
      <w:r w:rsidRPr="00EF0677">
        <w:rPr>
          <w:sz w:val="22"/>
        </w:rPr>
        <w:t>иным государственным органам и их должностным лицам в случаях, предусмотренных федеральными законами (действующим законодательством Российской Федерации).</w:t>
      </w:r>
    </w:p>
    <w:p w:rsidR="007A4509" w:rsidRDefault="007A4509" w:rsidP="00925D9B">
      <w:pPr>
        <w:jc w:val="both"/>
        <w:rPr>
          <w:sz w:val="22"/>
          <w:szCs w:val="22"/>
        </w:rPr>
      </w:pPr>
      <w:r w:rsidRPr="002D09DD">
        <w:rPr>
          <w:sz w:val="22"/>
          <w:szCs w:val="22"/>
        </w:rPr>
        <w:t>Информация о состоянии счета депо в случае смерти Депонента выдается лицам, указанным Депонентом в завещательном распоряжении, лицам, уполномоченным на совершение нотариальных действий, по находящимся в их производстве наследственным делам, и иным органам, уполномоченным совершать нотариальные действия.</w:t>
      </w:r>
    </w:p>
    <w:p w:rsidR="007A4509" w:rsidRDefault="00CF402B" w:rsidP="007A4509">
      <w:pPr>
        <w:jc w:val="both"/>
        <w:rPr>
          <w:sz w:val="22"/>
          <w:szCs w:val="22"/>
        </w:rPr>
      </w:pPr>
      <w:r>
        <w:rPr>
          <w:sz w:val="22"/>
          <w:szCs w:val="22"/>
        </w:rPr>
        <w:t>12</w:t>
      </w:r>
      <w:r w:rsidR="007A4509">
        <w:rPr>
          <w:sz w:val="22"/>
          <w:szCs w:val="22"/>
        </w:rPr>
        <w:t xml:space="preserve">.5. </w:t>
      </w:r>
      <w:r w:rsidR="007A4509" w:rsidRPr="00DE7A89">
        <w:rPr>
          <w:sz w:val="22"/>
          <w:szCs w:val="22"/>
        </w:rPr>
        <w:t>Информация об именных ценных бумагах, находящихся на счете Депонента, и необходимые сведения об этом Депоненте передаются эмитенту, регистратору или Депозитарию, осуществляющим составление реестра владельцев именных ценных бумаг, по их запросу.</w:t>
      </w:r>
    </w:p>
    <w:p w:rsidR="007A4509" w:rsidRDefault="00CF402B" w:rsidP="007A4509">
      <w:pPr>
        <w:pStyle w:val="32"/>
        <w:ind w:firstLine="0"/>
        <w:rPr>
          <w:sz w:val="22"/>
          <w:szCs w:val="22"/>
        </w:rPr>
      </w:pPr>
      <w:r>
        <w:rPr>
          <w:sz w:val="22"/>
          <w:szCs w:val="22"/>
        </w:rPr>
        <w:t>12</w:t>
      </w:r>
      <w:r w:rsidR="007A4509" w:rsidRPr="00DE7A89">
        <w:rPr>
          <w:sz w:val="22"/>
          <w:szCs w:val="22"/>
        </w:rPr>
        <w:t xml:space="preserve">.6. Не являются конфиденциальными документы, описывающие условия депозитарной деятельности Депозитария, </w:t>
      </w:r>
      <w:r w:rsidR="007A4509">
        <w:rPr>
          <w:sz w:val="22"/>
          <w:szCs w:val="22"/>
        </w:rPr>
        <w:t>Тарифы</w:t>
      </w:r>
      <w:r w:rsidR="007A4509" w:rsidRPr="00DE7A89">
        <w:rPr>
          <w:sz w:val="22"/>
          <w:szCs w:val="22"/>
        </w:rPr>
        <w:t xml:space="preserve"> на выполнение депозитарных операций, перечень выпусков ценных бумаг, учитываемых в Депозитарии, типовые формы договоров. </w:t>
      </w:r>
    </w:p>
    <w:p w:rsidR="00477255" w:rsidRPr="00DE7A89" w:rsidRDefault="00477255" w:rsidP="007A4509">
      <w:pPr>
        <w:pStyle w:val="32"/>
        <w:ind w:firstLine="0"/>
        <w:rPr>
          <w:sz w:val="22"/>
          <w:szCs w:val="22"/>
        </w:rPr>
      </w:pPr>
    </w:p>
    <w:p w:rsidR="007A4509" w:rsidRDefault="007A4509" w:rsidP="007A4509">
      <w:pPr>
        <w:pStyle w:val="1"/>
        <w:rPr>
          <w:bCs w:val="0"/>
          <w:sz w:val="28"/>
          <w:szCs w:val="28"/>
        </w:rPr>
      </w:pPr>
      <w:r>
        <w:rPr>
          <w:bCs w:val="0"/>
          <w:sz w:val="28"/>
          <w:szCs w:val="28"/>
        </w:rPr>
        <w:t xml:space="preserve">Раздел </w:t>
      </w:r>
      <w:r w:rsidR="00CF402B">
        <w:rPr>
          <w:bCs w:val="0"/>
          <w:sz w:val="28"/>
          <w:szCs w:val="28"/>
        </w:rPr>
        <w:t>13</w:t>
      </w:r>
      <w:r w:rsidRPr="00DE7A89">
        <w:rPr>
          <w:bCs w:val="0"/>
          <w:sz w:val="28"/>
          <w:szCs w:val="28"/>
        </w:rPr>
        <w:t>. Меры безопасности и защиты информации</w:t>
      </w:r>
    </w:p>
    <w:p w:rsidR="0013470E" w:rsidRDefault="0013470E">
      <w:pPr>
        <w:rPr>
          <w:bCs/>
        </w:rPr>
      </w:pPr>
    </w:p>
    <w:p w:rsidR="007A4509" w:rsidRDefault="00CF402B" w:rsidP="007A4509">
      <w:pPr>
        <w:pStyle w:val="32"/>
        <w:ind w:firstLine="0"/>
        <w:rPr>
          <w:sz w:val="22"/>
          <w:szCs w:val="22"/>
        </w:rPr>
      </w:pPr>
      <w:r w:rsidRPr="00DE7A89">
        <w:rPr>
          <w:sz w:val="22"/>
          <w:szCs w:val="22"/>
        </w:rPr>
        <w:t>1</w:t>
      </w:r>
      <w:r>
        <w:rPr>
          <w:sz w:val="22"/>
          <w:szCs w:val="22"/>
        </w:rPr>
        <w:t>3</w:t>
      </w:r>
      <w:r w:rsidR="007A4509" w:rsidRPr="00DE7A89">
        <w:rPr>
          <w:sz w:val="22"/>
          <w:szCs w:val="22"/>
        </w:rPr>
        <w:t xml:space="preserve">.1. С целью обеспечения целостности учетных данных и возможности их восстановления в случае утраты по чрезвычайным обстоятельствам в Депозитарии предусмотрен комплекс мероприятий, описанный </w:t>
      </w:r>
      <w:r w:rsidR="00E11AF5" w:rsidRPr="000E51D6">
        <w:rPr>
          <w:sz w:val="22"/>
          <w:szCs w:val="22"/>
        </w:rPr>
        <w:t>во Внутреннем регламенте депозитария АКБ «Держава» ПАО.</w:t>
      </w:r>
    </w:p>
    <w:p w:rsidR="007A4509" w:rsidRPr="004B166B" w:rsidRDefault="00CF402B" w:rsidP="007A4509">
      <w:pPr>
        <w:jc w:val="both"/>
        <w:rPr>
          <w:sz w:val="22"/>
        </w:rPr>
      </w:pPr>
      <w:r>
        <w:rPr>
          <w:sz w:val="22"/>
          <w:szCs w:val="22"/>
        </w:rPr>
        <w:t>13</w:t>
      </w:r>
      <w:r w:rsidR="007A4509">
        <w:rPr>
          <w:sz w:val="22"/>
          <w:szCs w:val="22"/>
        </w:rPr>
        <w:t xml:space="preserve">.2 </w:t>
      </w:r>
      <w:r w:rsidR="007A4509">
        <w:rPr>
          <w:sz w:val="22"/>
        </w:rPr>
        <w:t xml:space="preserve">Материалы депозитарного учета хранятся Депозитарием в течение </w:t>
      </w:r>
      <w:r w:rsidR="009D3832">
        <w:rPr>
          <w:sz w:val="22"/>
        </w:rPr>
        <w:t>срока, установленного действующим законодательством Российской Федерации для хранения материалов депозитарного учета</w:t>
      </w:r>
      <w:r w:rsidR="007A4509">
        <w:rPr>
          <w:sz w:val="22"/>
        </w:rPr>
        <w:t xml:space="preserve">. </w:t>
      </w:r>
      <w:r w:rsidR="007A4509">
        <w:rPr>
          <w:sz w:val="22"/>
        </w:rPr>
        <w:lastRenderedPageBreak/>
        <w:t>Материалы депозитарного учета веду</w:t>
      </w:r>
      <w:r w:rsidR="00C179F9">
        <w:rPr>
          <w:sz w:val="22"/>
        </w:rPr>
        <w:t>тся</w:t>
      </w:r>
      <w:r w:rsidR="007A4509">
        <w:rPr>
          <w:sz w:val="22"/>
        </w:rPr>
        <w:t xml:space="preserve"> в электронном виде и имею</w:t>
      </w:r>
      <w:r w:rsidR="00C179F9">
        <w:rPr>
          <w:sz w:val="22"/>
        </w:rPr>
        <w:t>т</w:t>
      </w:r>
      <w:r w:rsidR="007A4509">
        <w:rPr>
          <w:sz w:val="22"/>
        </w:rPr>
        <w:t xml:space="preserve"> степен</w:t>
      </w:r>
      <w:r w:rsidR="00C179F9">
        <w:rPr>
          <w:sz w:val="22"/>
        </w:rPr>
        <w:t>ь</w:t>
      </w:r>
      <w:r w:rsidR="007A4509">
        <w:rPr>
          <w:sz w:val="22"/>
        </w:rPr>
        <w:t xml:space="preserve"> защиты информации, обеспечивающ</w:t>
      </w:r>
      <w:r w:rsidR="00C179F9">
        <w:rPr>
          <w:sz w:val="22"/>
        </w:rPr>
        <w:t>ую</w:t>
      </w:r>
      <w:r w:rsidR="007A4509">
        <w:rPr>
          <w:sz w:val="22"/>
        </w:rPr>
        <w:t xml:space="preserve"> целостность учетных данных и возможность их восстановления в случае утраты по чрезвычайным </w:t>
      </w:r>
      <w:r w:rsidR="007A4509" w:rsidRPr="004B166B">
        <w:rPr>
          <w:sz w:val="22"/>
        </w:rPr>
        <w:t xml:space="preserve">обстоятельствам. </w:t>
      </w:r>
      <w:r w:rsidR="003A7854" w:rsidRPr="004B166B">
        <w:rPr>
          <w:sz w:val="22"/>
        </w:rPr>
        <w:t>В Депозитарии предусмотрен определенный комплекс мероприятий</w:t>
      </w:r>
      <w:r w:rsidR="000E06C6" w:rsidRPr="000E06C6">
        <w:rPr>
          <w:sz w:val="22"/>
        </w:rPr>
        <w:t xml:space="preserve"> по обеспечению безопасности и защиты информации, который регламентируется </w:t>
      </w:r>
      <w:r w:rsidR="003A7854" w:rsidRPr="004B166B">
        <w:rPr>
          <w:sz w:val="22"/>
        </w:rPr>
        <w:t>внутренни</w:t>
      </w:r>
      <w:r w:rsidR="000E06C6" w:rsidRPr="000E06C6">
        <w:rPr>
          <w:sz w:val="22"/>
        </w:rPr>
        <w:t>ми</w:t>
      </w:r>
      <w:r w:rsidR="003A7854" w:rsidRPr="004B166B">
        <w:rPr>
          <w:sz w:val="22"/>
        </w:rPr>
        <w:t xml:space="preserve"> документа</w:t>
      </w:r>
      <w:r w:rsidR="000E06C6" w:rsidRPr="000E06C6">
        <w:rPr>
          <w:sz w:val="22"/>
        </w:rPr>
        <w:t>ми</w:t>
      </w:r>
      <w:r w:rsidR="003A7854" w:rsidRPr="004B166B">
        <w:rPr>
          <w:sz w:val="22"/>
        </w:rPr>
        <w:t xml:space="preserve"> </w:t>
      </w:r>
      <w:r w:rsidR="000E06C6" w:rsidRPr="000E06C6">
        <w:rPr>
          <w:sz w:val="22"/>
        </w:rPr>
        <w:t>Банка</w:t>
      </w:r>
      <w:r w:rsidR="007A4509" w:rsidRPr="004B166B">
        <w:rPr>
          <w:sz w:val="22"/>
        </w:rPr>
        <w:t>.</w:t>
      </w:r>
    </w:p>
    <w:p w:rsidR="007A4509" w:rsidRDefault="0074089D" w:rsidP="007A4509">
      <w:pPr>
        <w:jc w:val="both"/>
        <w:rPr>
          <w:sz w:val="22"/>
        </w:rPr>
      </w:pPr>
      <w:r w:rsidRPr="0074089D">
        <w:rPr>
          <w:sz w:val="22"/>
        </w:rPr>
        <w:t>13.3. Депозитарий обеспечивает надлежащий контроль за</w:t>
      </w:r>
      <w:r w:rsidR="008F5FB6" w:rsidRPr="008F5FB6">
        <w:rPr>
          <w:sz w:val="22"/>
        </w:rPr>
        <w:t xml:space="preserve"> доступом к ценным бумагам, учётным записям и материалам депозитарного учета, хранящимся</w:t>
      </w:r>
      <w:r w:rsidR="007A4509">
        <w:rPr>
          <w:sz w:val="22"/>
        </w:rPr>
        <w:t xml:space="preserve"> в Депозитарии. </w:t>
      </w:r>
    </w:p>
    <w:p w:rsidR="00A51349" w:rsidRPr="00A51349" w:rsidRDefault="00CF402B" w:rsidP="007A4509">
      <w:pPr>
        <w:pStyle w:val="ac"/>
        <w:jc w:val="both"/>
        <w:rPr>
          <w:sz w:val="22"/>
        </w:rPr>
      </w:pPr>
      <w:r>
        <w:rPr>
          <w:sz w:val="22"/>
        </w:rPr>
        <w:t>13</w:t>
      </w:r>
      <w:r w:rsidR="007A4509">
        <w:rPr>
          <w:sz w:val="22"/>
        </w:rPr>
        <w:t>.4</w:t>
      </w:r>
      <w:r>
        <w:rPr>
          <w:sz w:val="22"/>
        </w:rPr>
        <w:t>.</w:t>
      </w:r>
      <w:r w:rsidR="007A4509">
        <w:rPr>
          <w:sz w:val="22"/>
        </w:rPr>
        <w:t xml:space="preserve"> Депозитарий обеспечивает б</w:t>
      </w:r>
      <w:r w:rsidR="007A4509" w:rsidRPr="00E83C4C">
        <w:rPr>
          <w:sz w:val="22"/>
          <w:szCs w:val="22"/>
        </w:rPr>
        <w:t xml:space="preserve">езопасность хранения и обработки информации </w:t>
      </w:r>
      <w:r w:rsidR="007A4509">
        <w:rPr>
          <w:sz w:val="22"/>
          <w:szCs w:val="22"/>
        </w:rPr>
        <w:t xml:space="preserve"> </w:t>
      </w:r>
      <w:r w:rsidR="00A51349">
        <w:rPr>
          <w:sz w:val="22"/>
          <w:szCs w:val="22"/>
        </w:rPr>
        <w:t xml:space="preserve">путем </w:t>
      </w:r>
      <w:r w:rsidR="007A4509">
        <w:rPr>
          <w:sz w:val="22"/>
          <w:szCs w:val="22"/>
        </w:rPr>
        <w:t>использовани</w:t>
      </w:r>
      <w:r w:rsidR="00A51349">
        <w:rPr>
          <w:sz w:val="22"/>
          <w:szCs w:val="22"/>
        </w:rPr>
        <w:t>я</w:t>
      </w:r>
      <w:r w:rsidR="007A4509">
        <w:rPr>
          <w:sz w:val="22"/>
          <w:szCs w:val="22"/>
        </w:rPr>
        <w:t xml:space="preserve"> программного обеспечения </w:t>
      </w:r>
      <w:r w:rsidR="007A4509" w:rsidRPr="00305995">
        <w:rPr>
          <w:bCs/>
          <w:sz w:val="22"/>
          <w:szCs w:val="22"/>
        </w:rPr>
        <w:t>RS-Bank V.6</w:t>
      </w:r>
      <w:r w:rsidR="00A51349">
        <w:rPr>
          <w:bCs/>
          <w:sz w:val="22"/>
          <w:szCs w:val="22"/>
        </w:rPr>
        <w:t>,</w:t>
      </w:r>
      <w:r w:rsidR="00A51349" w:rsidRPr="00A51349">
        <w:rPr>
          <w:sz w:val="22"/>
          <w:szCs w:val="22"/>
        </w:rPr>
        <w:t xml:space="preserve"> </w:t>
      </w:r>
      <w:r w:rsidR="00A51349">
        <w:rPr>
          <w:sz w:val="22"/>
          <w:szCs w:val="22"/>
        </w:rPr>
        <w:t xml:space="preserve">который включает в себя </w:t>
      </w:r>
      <w:r w:rsidR="00A51349" w:rsidRPr="00E83C4C">
        <w:rPr>
          <w:sz w:val="22"/>
          <w:szCs w:val="22"/>
        </w:rPr>
        <w:t>комплекс мер безопасности</w:t>
      </w:r>
      <w:r w:rsidR="002604C1">
        <w:rPr>
          <w:sz w:val="22"/>
          <w:szCs w:val="22"/>
        </w:rPr>
        <w:t>,</w:t>
      </w:r>
      <w:r w:rsidR="00A51349" w:rsidRPr="00E83C4C">
        <w:rPr>
          <w:sz w:val="22"/>
          <w:szCs w:val="22"/>
        </w:rPr>
        <w:t xml:space="preserve"> адаптир</w:t>
      </w:r>
      <w:r w:rsidR="00A51349">
        <w:rPr>
          <w:sz w:val="22"/>
          <w:szCs w:val="22"/>
        </w:rPr>
        <w:t xml:space="preserve">ованный </w:t>
      </w:r>
      <w:r w:rsidR="00A51349" w:rsidRPr="00E83C4C">
        <w:rPr>
          <w:sz w:val="22"/>
          <w:szCs w:val="22"/>
        </w:rPr>
        <w:t xml:space="preserve">под нужды </w:t>
      </w:r>
      <w:r w:rsidR="00A51349">
        <w:rPr>
          <w:sz w:val="22"/>
          <w:szCs w:val="22"/>
        </w:rPr>
        <w:t>Б</w:t>
      </w:r>
      <w:r w:rsidR="00A51349" w:rsidRPr="00E83C4C">
        <w:rPr>
          <w:sz w:val="22"/>
          <w:szCs w:val="22"/>
        </w:rPr>
        <w:t>анка</w:t>
      </w:r>
      <w:r w:rsidR="007A4509">
        <w:rPr>
          <w:bCs/>
          <w:sz w:val="22"/>
          <w:szCs w:val="22"/>
        </w:rPr>
        <w:t xml:space="preserve">. </w:t>
      </w:r>
      <w:r w:rsidR="00A51349" w:rsidRPr="00A51349">
        <w:rPr>
          <w:sz w:val="22"/>
        </w:rPr>
        <w:t xml:space="preserve"> </w:t>
      </w:r>
    </w:p>
    <w:p w:rsidR="00477255" w:rsidRPr="00E83C4C" w:rsidRDefault="00477255" w:rsidP="007A4509">
      <w:pPr>
        <w:pStyle w:val="ac"/>
        <w:jc w:val="both"/>
        <w:rPr>
          <w:sz w:val="22"/>
          <w:szCs w:val="22"/>
        </w:rPr>
      </w:pPr>
    </w:p>
    <w:p w:rsidR="007A4509" w:rsidRDefault="007A4509" w:rsidP="007A4509">
      <w:pPr>
        <w:jc w:val="center"/>
        <w:rPr>
          <w:b/>
          <w:bCs/>
          <w:sz w:val="28"/>
          <w:szCs w:val="28"/>
        </w:rPr>
      </w:pPr>
      <w:r w:rsidRPr="00DB2AB3">
        <w:rPr>
          <w:b/>
          <w:bCs/>
          <w:sz w:val="28"/>
          <w:szCs w:val="28"/>
        </w:rPr>
        <w:t xml:space="preserve">Раздел </w:t>
      </w:r>
      <w:r w:rsidR="00A41D6F">
        <w:rPr>
          <w:b/>
          <w:bCs/>
          <w:sz w:val="28"/>
          <w:szCs w:val="28"/>
        </w:rPr>
        <w:t>14</w:t>
      </w:r>
      <w:r w:rsidRPr="00DB2AB3">
        <w:rPr>
          <w:b/>
          <w:bCs/>
          <w:sz w:val="28"/>
          <w:szCs w:val="28"/>
        </w:rPr>
        <w:t>.</w:t>
      </w:r>
      <w:r w:rsidRPr="00DB2AB3">
        <w:rPr>
          <w:bCs/>
          <w:sz w:val="28"/>
          <w:szCs w:val="28"/>
        </w:rPr>
        <w:t xml:space="preserve"> </w:t>
      </w:r>
      <w:r w:rsidRPr="00DB2AB3">
        <w:rPr>
          <w:sz w:val="28"/>
          <w:szCs w:val="28"/>
        </w:rPr>
        <w:t xml:space="preserve"> </w:t>
      </w:r>
      <w:r w:rsidRPr="00DB2AB3">
        <w:rPr>
          <w:b/>
          <w:bCs/>
          <w:sz w:val="28"/>
          <w:szCs w:val="28"/>
        </w:rPr>
        <w:t>Прекращение депозитарной деятельности</w:t>
      </w:r>
    </w:p>
    <w:p w:rsidR="00723336" w:rsidRPr="00DB2AB3" w:rsidRDefault="00723336" w:rsidP="007A4509">
      <w:pPr>
        <w:jc w:val="center"/>
        <w:rPr>
          <w:b/>
          <w:bCs/>
          <w:sz w:val="28"/>
          <w:szCs w:val="28"/>
        </w:rPr>
      </w:pPr>
    </w:p>
    <w:p w:rsidR="007A4509" w:rsidRPr="00FD61DB" w:rsidRDefault="00A41D6F" w:rsidP="007A4509">
      <w:pPr>
        <w:jc w:val="both"/>
        <w:rPr>
          <w:sz w:val="22"/>
          <w:szCs w:val="22"/>
        </w:rPr>
      </w:pPr>
      <w:r>
        <w:rPr>
          <w:sz w:val="22"/>
          <w:szCs w:val="22"/>
        </w:rPr>
        <w:t>14</w:t>
      </w:r>
      <w:r w:rsidR="007A4509" w:rsidRPr="00FD61DB">
        <w:rPr>
          <w:sz w:val="22"/>
          <w:szCs w:val="22"/>
        </w:rPr>
        <w:t>.1. Депозитарий прекращает депозитарную деятельность в случае:</w:t>
      </w:r>
    </w:p>
    <w:p w:rsidR="007A4509" w:rsidRPr="00925D9B" w:rsidRDefault="007A4509" w:rsidP="00096969">
      <w:pPr>
        <w:pStyle w:val="aff2"/>
        <w:numPr>
          <w:ilvl w:val="0"/>
          <w:numId w:val="107"/>
        </w:numPr>
        <w:jc w:val="both"/>
        <w:rPr>
          <w:sz w:val="22"/>
          <w:szCs w:val="22"/>
        </w:rPr>
      </w:pPr>
      <w:r w:rsidRPr="00925D9B">
        <w:rPr>
          <w:sz w:val="22"/>
          <w:szCs w:val="22"/>
        </w:rPr>
        <w:t>приостановления действия лицензии на право осуществления депозитарной деятельности,</w:t>
      </w:r>
    </w:p>
    <w:p w:rsidR="007A4509" w:rsidRPr="00925D9B" w:rsidRDefault="007A4509" w:rsidP="00096969">
      <w:pPr>
        <w:pStyle w:val="aff2"/>
        <w:numPr>
          <w:ilvl w:val="0"/>
          <w:numId w:val="107"/>
        </w:numPr>
        <w:jc w:val="both"/>
        <w:rPr>
          <w:sz w:val="22"/>
          <w:szCs w:val="22"/>
        </w:rPr>
      </w:pPr>
      <w:r w:rsidRPr="00925D9B">
        <w:rPr>
          <w:sz w:val="22"/>
          <w:szCs w:val="22"/>
        </w:rPr>
        <w:t>аннулирования лицензии на право осуществления депозитарной деятельности (в том числе по заявлению самой организации);</w:t>
      </w:r>
    </w:p>
    <w:p w:rsidR="007A4509" w:rsidRPr="00925D9B" w:rsidRDefault="007A4509" w:rsidP="00096969">
      <w:pPr>
        <w:pStyle w:val="aff2"/>
        <w:numPr>
          <w:ilvl w:val="0"/>
          <w:numId w:val="107"/>
        </w:numPr>
        <w:jc w:val="both"/>
        <w:rPr>
          <w:sz w:val="22"/>
          <w:szCs w:val="22"/>
        </w:rPr>
      </w:pPr>
      <w:r w:rsidRPr="00925D9B">
        <w:rPr>
          <w:sz w:val="22"/>
          <w:szCs w:val="22"/>
        </w:rPr>
        <w:t>принятия решения о ликвидации организации, структурным подразделением которой является Депозитарий.</w:t>
      </w:r>
    </w:p>
    <w:p w:rsidR="007A4509" w:rsidRPr="00FD61DB" w:rsidRDefault="00A41D6F" w:rsidP="007A4509">
      <w:pPr>
        <w:jc w:val="both"/>
        <w:rPr>
          <w:sz w:val="22"/>
          <w:szCs w:val="22"/>
        </w:rPr>
      </w:pPr>
      <w:r>
        <w:rPr>
          <w:sz w:val="22"/>
          <w:szCs w:val="22"/>
        </w:rPr>
        <w:t>14</w:t>
      </w:r>
      <w:r w:rsidR="007A4509" w:rsidRPr="00FD61DB">
        <w:rPr>
          <w:sz w:val="22"/>
          <w:szCs w:val="22"/>
        </w:rPr>
        <w:t>.2. В случаях</w:t>
      </w:r>
      <w:r w:rsidR="00CF6BF9">
        <w:rPr>
          <w:sz w:val="22"/>
          <w:szCs w:val="22"/>
        </w:rPr>
        <w:t>,</w:t>
      </w:r>
      <w:r w:rsidR="007A4509" w:rsidRPr="00FD61DB">
        <w:rPr>
          <w:sz w:val="22"/>
          <w:szCs w:val="22"/>
        </w:rPr>
        <w:t xml:space="preserve"> перечисленных в предыдущем пункте</w:t>
      </w:r>
      <w:r w:rsidR="00CF6BF9">
        <w:rPr>
          <w:sz w:val="22"/>
          <w:szCs w:val="22"/>
        </w:rPr>
        <w:t>,</w:t>
      </w:r>
      <w:r w:rsidR="007A4509" w:rsidRPr="00FD61DB">
        <w:rPr>
          <w:sz w:val="22"/>
          <w:szCs w:val="22"/>
        </w:rPr>
        <w:t xml:space="preserve"> Депозитарий обязан:</w:t>
      </w:r>
    </w:p>
    <w:p w:rsidR="007A4509" w:rsidRPr="00925D9B" w:rsidRDefault="007A4509" w:rsidP="00096969">
      <w:pPr>
        <w:pStyle w:val="aff2"/>
        <w:numPr>
          <w:ilvl w:val="0"/>
          <w:numId w:val="108"/>
        </w:numPr>
        <w:jc w:val="both"/>
        <w:rPr>
          <w:sz w:val="22"/>
          <w:szCs w:val="22"/>
        </w:rPr>
      </w:pPr>
      <w:r w:rsidRPr="00925D9B">
        <w:rPr>
          <w:sz w:val="22"/>
          <w:szCs w:val="22"/>
        </w:rPr>
        <w:t xml:space="preserve">со дня получения уведомления </w:t>
      </w:r>
      <w:r w:rsidR="00A41D6F" w:rsidRPr="00925D9B">
        <w:rPr>
          <w:sz w:val="22"/>
          <w:szCs w:val="22"/>
        </w:rPr>
        <w:t>Банка России</w:t>
      </w:r>
      <w:r w:rsidRPr="00925D9B">
        <w:rPr>
          <w:sz w:val="22"/>
          <w:szCs w:val="22"/>
        </w:rPr>
        <w:t xml:space="preserve"> о приостановлении действия или аннулировании лицензии, или принятия решения о ликвидации организации прекратить осуществление депозитарной деятельности (за исключением информационных и инвентарных операций в части списания ценных бумаг со счета депо Депонента по его требованию, а также операций, связанных с реализацией прав владельцев ценных бумаг по принадлежащим им ценным бумагам);</w:t>
      </w:r>
    </w:p>
    <w:p w:rsidR="007A4509" w:rsidRPr="00BD00B2" w:rsidRDefault="007A4509" w:rsidP="00096969">
      <w:pPr>
        <w:pStyle w:val="a7"/>
        <w:numPr>
          <w:ilvl w:val="0"/>
          <w:numId w:val="108"/>
        </w:numPr>
        <w:spacing w:after="0"/>
        <w:jc w:val="both"/>
        <w:rPr>
          <w:sz w:val="22"/>
        </w:rPr>
      </w:pPr>
      <w:r w:rsidRPr="00BD00B2">
        <w:rPr>
          <w:sz w:val="22"/>
          <w:szCs w:val="22"/>
        </w:rPr>
        <w:t>в течение 3 (</w:t>
      </w:r>
      <w:r w:rsidR="00980698">
        <w:rPr>
          <w:sz w:val="22"/>
          <w:szCs w:val="22"/>
        </w:rPr>
        <w:t>Т</w:t>
      </w:r>
      <w:r w:rsidRPr="00BD00B2">
        <w:rPr>
          <w:sz w:val="22"/>
          <w:szCs w:val="22"/>
        </w:rPr>
        <w:t xml:space="preserve">рех) дней с момента получения соответствующего письменного уведомления </w:t>
      </w:r>
      <w:r w:rsidR="00A41D6F">
        <w:rPr>
          <w:sz w:val="22"/>
          <w:szCs w:val="22"/>
        </w:rPr>
        <w:t xml:space="preserve">Банка России </w:t>
      </w:r>
      <w:r w:rsidRPr="00BD00B2">
        <w:rPr>
          <w:sz w:val="22"/>
          <w:szCs w:val="22"/>
        </w:rPr>
        <w:t xml:space="preserve">или принятия решения о ликвидации организации уведомить  </w:t>
      </w:r>
      <w:r w:rsidRPr="00BD00B2">
        <w:rPr>
          <w:sz w:val="22"/>
        </w:rPr>
        <w:t xml:space="preserve">путем размещения данной информации на </w:t>
      </w:r>
      <w:r w:rsidR="004D4199">
        <w:rPr>
          <w:sz w:val="22"/>
        </w:rPr>
        <w:t>С</w:t>
      </w:r>
      <w:r w:rsidRPr="00BD00B2">
        <w:rPr>
          <w:sz w:val="22"/>
        </w:rPr>
        <w:t>айте Банка. В случае, если Депонент не имеет возможности получать информацию данным способом, он должен в письменном виде уведомить Депозитарий и указать способ получения информации</w:t>
      </w:r>
      <w:r w:rsidR="00CD4070">
        <w:rPr>
          <w:sz w:val="22"/>
        </w:rPr>
        <w:t>;</w:t>
      </w:r>
    </w:p>
    <w:p w:rsidR="007A4509" w:rsidRPr="00925D9B" w:rsidRDefault="007A4509" w:rsidP="00096969">
      <w:pPr>
        <w:pStyle w:val="aff2"/>
        <w:numPr>
          <w:ilvl w:val="0"/>
          <w:numId w:val="108"/>
        </w:numPr>
        <w:jc w:val="both"/>
        <w:rPr>
          <w:sz w:val="22"/>
          <w:szCs w:val="22"/>
        </w:rPr>
      </w:pPr>
      <w:r w:rsidRPr="00925D9B">
        <w:rPr>
          <w:sz w:val="22"/>
          <w:szCs w:val="22"/>
        </w:rPr>
        <w:t xml:space="preserve">одновременно с вышеуказанным уведомлением (за исключение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w:t>
      </w:r>
      <w:r w:rsidR="00980698">
        <w:rPr>
          <w:sz w:val="22"/>
          <w:szCs w:val="22"/>
        </w:rPr>
        <w:t xml:space="preserve">(Тридцати) </w:t>
      </w:r>
      <w:r w:rsidRPr="00925D9B">
        <w:rPr>
          <w:sz w:val="22"/>
          <w:szCs w:val="22"/>
        </w:rPr>
        <w:t>дней со дня прекращения действия лицензии или принятия решения о ликвидации организации, перевести находящиеся на их счетах депо ценные бумаги на лицевые счета в системе ведения реестра или на счет депо в другом Депозитарии.</w:t>
      </w:r>
    </w:p>
    <w:p w:rsidR="007A4509" w:rsidRPr="00925D9B" w:rsidRDefault="007A4509" w:rsidP="00096969">
      <w:pPr>
        <w:pStyle w:val="aff2"/>
        <w:numPr>
          <w:ilvl w:val="0"/>
          <w:numId w:val="108"/>
        </w:numPr>
        <w:jc w:val="both"/>
        <w:rPr>
          <w:sz w:val="22"/>
          <w:szCs w:val="22"/>
        </w:rPr>
      </w:pPr>
      <w:r w:rsidRPr="00925D9B">
        <w:rPr>
          <w:sz w:val="22"/>
          <w:szCs w:val="22"/>
        </w:rPr>
        <w:t>в соответствии с поручением Депонента незамедлительно  передать принадлежащие ему ценные бумаги путем перерегистрации именных ценных бумаг на имя Депонента в системе ведения реестра или в другом депозитарии и/или возврата сертификатов документарных ценных бумаг Депоненту либо передачи их в другой Депозитарий, указанный Депонентом.</w:t>
      </w:r>
    </w:p>
    <w:p w:rsidR="007A4509" w:rsidRPr="00FD61DB" w:rsidRDefault="00A41D6F" w:rsidP="00BD00B2">
      <w:pPr>
        <w:jc w:val="both"/>
        <w:rPr>
          <w:sz w:val="22"/>
          <w:szCs w:val="22"/>
        </w:rPr>
      </w:pPr>
      <w:r>
        <w:rPr>
          <w:sz w:val="22"/>
          <w:szCs w:val="22"/>
        </w:rPr>
        <w:t>14</w:t>
      </w:r>
      <w:r w:rsidR="007A4509" w:rsidRPr="00FD61DB">
        <w:rPr>
          <w:sz w:val="22"/>
          <w:szCs w:val="22"/>
        </w:rPr>
        <w:t xml:space="preserve">.3. Порядок взаимодействия Депозитария с регистраторами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и соответствующими нормативными актами </w:t>
      </w:r>
      <w:r>
        <w:rPr>
          <w:sz w:val="22"/>
          <w:szCs w:val="22"/>
        </w:rPr>
        <w:t>в сфере финансовых рынков</w:t>
      </w:r>
      <w:r w:rsidR="007A4509" w:rsidRPr="00FD61DB">
        <w:rPr>
          <w:sz w:val="22"/>
          <w:szCs w:val="22"/>
        </w:rPr>
        <w:t>.</w:t>
      </w:r>
    </w:p>
    <w:p w:rsidR="007A4509" w:rsidRPr="00FD61DB" w:rsidRDefault="00FF62CE" w:rsidP="00BD00B2">
      <w:pPr>
        <w:jc w:val="both"/>
        <w:rPr>
          <w:sz w:val="22"/>
          <w:szCs w:val="22"/>
        </w:rPr>
      </w:pPr>
      <w:r>
        <w:rPr>
          <w:sz w:val="22"/>
          <w:szCs w:val="22"/>
        </w:rPr>
        <w:t>14</w:t>
      </w:r>
      <w:r w:rsidR="007A4509" w:rsidRPr="00FD61DB">
        <w:rPr>
          <w:sz w:val="22"/>
          <w:szCs w:val="22"/>
        </w:rPr>
        <w:t xml:space="preserve">.4. По истечении сроков перевода ценных бумаг, указанных в пункте </w:t>
      </w:r>
      <w:r>
        <w:rPr>
          <w:sz w:val="22"/>
          <w:szCs w:val="22"/>
        </w:rPr>
        <w:t>14</w:t>
      </w:r>
      <w:r w:rsidR="007A4509" w:rsidRPr="00FD61DB">
        <w:rPr>
          <w:sz w:val="22"/>
          <w:szCs w:val="22"/>
        </w:rPr>
        <w:t>.2</w:t>
      </w:r>
      <w:r>
        <w:rPr>
          <w:sz w:val="22"/>
          <w:szCs w:val="22"/>
        </w:rPr>
        <w:t>.</w:t>
      </w:r>
      <w:r w:rsidR="0092138B">
        <w:rPr>
          <w:sz w:val="22"/>
          <w:szCs w:val="22"/>
        </w:rPr>
        <w:t xml:space="preserve"> настоящих Условий</w:t>
      </w:r>
      <w:r w:rsidR="00745059">
        <w:rPr>
          <w:sz w:val="22"/>
          <w:szCs w:val="22"/>
        </w:rPr>
        <w:t>,</w:t>
      </w:r>
      <w:r w:rsidR="007A4509" w:rsidRPr="00FD61DB">
        <w:rPr>
          <w:sz w:val="22"/>
          <w:szCs w:val="22"/>
        </w:rPr>
        <w:t xml:space="preserve">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w:t>
      </w:r>
    </w:p>
    <w:p w:rsidR="007A4509" w:rsidRPr="00FD61DB" w:rsidRDefault="00FF62CE" w:rsidP="00BD00B2">
      <w:pPr>
        <w:jc w:val="both"/>
        <w:rPr>
          <w:sz w:val="22"/>
          <w:szCs w:val="22"/>
        </w:rPr>
      </w:pPr>
      <w:r>
        <w:rPr>
          <w:sz w:val="22"/>
          <w:szCs w:val="22"/>
        </w:rPr>
        <w:t>14</w:t>
      </w:r>
      <w:r w:rsidR="007A4509" w:rsidRPr="00FD61DB">
        <w:rPr>
          <w:sz w:val="22"/>
          <w:szCs w:val="22"/>
        </w:rPr>
        <w:t xml:space="preserve">.5. </w:t>
      </w:r>
      <w:r w:rsidR="007A4509">
        <w:rPr>
          <w:sz w:val="22"/>
          <w:szCs w:val="22"/>
        </w:rPr>
        <w:t xml:space="preserve">Если Депозитарий  имеет </w:t>
      </w:r>
      <w:r w:rsidR="007A4509" w:rsidRPr="00FD61DB">
        <w:rPr>
          <w:sz w:val="22"/>
          <w:szCs w:val="22"/>
        </w:rPr>
        <w:t xml:space="preserve"> счет депо</w:t>
      </w:r>
      <w:r>
        <w:rPr>
          <w:sz w:val="22"/>
          <w:szCs w:val="22"/>
        </w:rPr>
        <w:t xml:space="preserve"> номинального держателя</w:t>
      </w:r>
      <w:r w:rsidR="007A4509" w:rsidRPr="00FD61DB">
        <w:rPr>
          <w:sz w:val="22"/>
          <w:szCs w:val="22"/>
        </w:rPr>
        <w:t xml:space="preserve"> в Депозитарии места хранения</w:t>
      </w:r>
      <w:r w:rsidR="00580025" w:rsidRPr="00580025">
        <w:rPr>
          <w:sz w:val="22"/>
          <w:szCs w:val="22"/>
        </w:rPr>
        <w:t>,</w:t>
      </w:r>
      <w:r w:rsidR="007A4509" w:rsidRPr="00FD61DB">
        <w:rPr>
          <w:sz w:val="22"/>
          <w:szCs w:val="22"/>
        </w:rPr>
        <w:t xml:space="preserve"> на котором учитываются ценные бумаги его Депонентов, </w:t>
      </w:r>
      <w:r w:rsidR="007A4509">
        <w:rPr>
          <w:sz w:val="22"/>
          <w:szCs w:val="22"/>
        </w:rPr>
        <w:t xml:space="preserve">то он </w:t>
      </w:r>
      <w:r w:rsidR="007A4509" w:rsidRPr="00FD61DB">
        <w:rPr>
          <w:sz w:val="22"/>
          <w:szCs w:val="22"/>
        </w:rPr>
        <w:t>обязан в течение 20</w:t>
      </w:r>
      <w:r w:rsidR="00745059">
        <w:rPr>
          <w:sz w:val="22"/>
          <w:szCs w:val="22"/>
        </w:rPr>
        <w:t xml:space="preserve"> (Двадцати)</w:t>
      </w:r>
      <w:r w:rsidR="007A4509" w:rsidRPr="00FD61DB">
        <w:rPr>
          <w:sz w:val="22"/>
          <w:szCs w:val="22"/>
        </w:rPr>
        <w:t xml:space="preserve"> 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дальнейшей передачи </w:t>
      </w:r>
      <w:r w:rsidR="007A4509">
        <w:rPr>
          <w:sz w:val="22"/>
          <w:szCs w:val="22"/>
        </w:rPr>
        <w:t>реестродержателю</w:t>
      </w:r>
      <w:r w:rsidR="007A4509" w:rsidRPr="00FD61DB">
        <w:rPr>
          <w:sz w:val="22"/>
          <w:szCs w:val="22"/>
        </w:rPr>
        <w:t>.</w:t>
      </w:r>
    </w:p>
    <w:p w:rsidR="007A4509" w:rsidRPr="00FD61DB" w:rsidRDefault="00FF62CE" w:rsidP="007A4509">
      <w:pPr>
        <w:jc w:val="both"/>
        <w:rPr>
          <w:sz w:val="22"/>
          <w:szCs w:val="22"/>
        </w:rPr>
      </w:pPr>
      <w:r>
        <w:rPr>
          <w:sz w:val="22"/>
          <w:szCs w:val="22"/>
        </w:rPr>
        <w:t>14</w:t>
      </w:r>
      <w:r w:rsidR="007A4509" w:rsidRPr="00FD61DB">
        <w:rPr>
          <w:sz w:val="22"/>
          <w:szCs w:val="22"/>
        </w:rPr>
        <w:t xml:space="preserve">.6. </w:t>
      </w:r>
      <w:r w:rsidR="007A4509">
        <w:rPr>
          <w:sz w:val="22"/>
          <w:szCs w:val="22"/>
        </w:rPr>
        <w:t xml:space="preserve">Если </w:t>
      </w:r>
      <w:r w:rsidR="007A4509" w:rsidRPr="00FD61DB">
        <w:rPr>
          <w:sz w:val="22"/>
          <w:szCs w:val="22"/>
        </w:rPr>
        <w:t>Депозитарий</w:t>
      </w:r>
      <w:r w:rsidR="007A4509">
        <w:rPr>
          <w:sz w:val="22"/>
          <w:szCs w:val="22"/>
        </w:rPr>
        <w:t xml:space="preserve"> </w:t>
      </w:r>
      <w:r w:rsidR="007A4509" w:rsidRPr="00FD61DB">
        <w:rPr>
          <w:sz w:val="22"/>
          <w:szCs w:val="22"/>
        </w:rPr>
        <w:t xml:space="preserve"> име</w:t>
      </w:r>
      <w:r w:rsidR="007A4509">
        <w:rPr>
          <w:sz w:val="22"/>
          <w:szCs w:val="22"/>
        </w:rPr>
        <w:t>ет</w:t>
      </w:r>
      <w:r w:rsidR="007A4509" w:rsidRPr="00FD61DB">
        <w:rPr>
          <w:sz w:val="22"/>
          <w:szCs w:val="22"/>
        </w:rPr>
        <w:t xml:space="preserve"> лицевой счет номинального держателя в системе ведения реестра, на котором учитываются ценные бумаги его Депонентов, </w:t>
      </w:r>
      <w:r w:rsidR="007A4509">
        <w:rPr>
          <w:sz w:val="22"/>
          <w:szCs w:val="22"/>
        </w:rPr>
        <w:t xml:space="preserve">то он  </w:t>
      </w:r>
      <w:r w:rsidR="007A4509" w:rsidRPr="00FD61DB">
        <w:rPr>
          <w:sz w:val="22"/>
          <w:szCs w:val="22"/>
        </w:rPr>
        <w:t>обязан в течение 30</w:t>
      </w:r>
      <w:r w:rsidR="00745059">
        <w:rPr>
          <w:sz w:val="22"/>
          <w:szCs w:val="22"/>
        </w:rPr>
        <w:t xml:space="preserve"> (Тридцати)</w:t>
      </w:r>
      <w:r w:rsidR="007A4509" w:rsidRPr="00FD61DB">
        <w:rPr>
          <w:sz w:val="22"/>
          <w:szCs w:val="22"/>
        </w:rPr>
        <w:t xml:space="preserve"> дней со дня истечения срока перевода ценных бумаг предоставить </w:t>
      </w:r>
      <w:r w:rsidR="007A4509">
        <w:rPr>
          <w:sz w:val="22"/>
          <w:szCs w:val="22"/>
        </w:rPr>
        <w:t>реестродержателю</w:t>
      </w:r>
      <w:r w:rsidR="007A4509" w:rsidRPr="00FD61DB">
        <w:rPr>
          <w:sz w:val="22"/>
          <w:szCs w:val="22"/>
        </w:rPr>
        <w:t xml:space="preserve"> списки Депонентов на день, следующий за днем истечения срока перевода ценных бумаг.</w:t>
      </w:r>
    </w:p>
    <w:p w:rsidR="003B7389" w:rsidRDefault="00FF62CE" w:rsidP="007A4509">
      <w:pPr>
        <w:jc w:val="both"/>
        <w:rPr>
          <w:sz w:val="22"/>
          <w:szCs w:val="22"/>
        </w:rPr>
      </w:pPr>
      <w:r>
        <w:rPr>
          <w:sz w:val="22"/>
          <w:szCs w:val="22"/>
        </w:rPr>
        <w:lastRenderedPageBreak/>
        <w:t>14</w:t>
      </w:r>
      <w:r w:rsidR="007A4509" w:rsidRPr="00FD61DB">
        <w:rPr>
          <w:sz w:val="22"/>
          <w:szCs w:val="22"/>
        </w:rPr>
        <w:t>.7 Списки Депонентов составляются по каждому выпуску ценных бумаг и содержат следующую информацию:</w:t>
      </w:r>
      <w:r w:rsidR="00EE120D">
        <w:rPr>
          <w:sz w:val="22"/>
          <w:szCs w:val="22"/>
        </w:rPr>
        <w:t xml:space="preserve">   </w:t>
      </w:r>
    </w:p>
    <w:p w:rsidR="0013470E" w:rsidRDefault="007A4509">
      <w:pPr>
        <w:ind w:firstLine="567"/>
        <w:jc w:val="both"/>
        <w:rPr>
          <w:sz w:val="22"/>
          <w:szCs w:val="22"/>
        </w:rPr>
      </w:pPr>
      <w:r w:rsidRPr="003B7389">
        <w:rPr>
          <w:sz w:val="22"/>
          <w:szCs w:val="22"/>
          <w:u w:val="single"/>
        </w:rPr>
        <w:t>О Депоненте</w:t>
      </w:r>
      <w:r w:rsidRPr="00FD61DB">
        <w:rPr>
          <w:sz w:val="22"/>
          <w:szCs w:val="22"/>
        </w:rPr>
        <w:t>:</w:t>
      </w:r>
    </w:p>
    <w:p w:rsidR="007A4509" w:rsidRPr="00925D9B" w:rsidRDefault="007A4509" w:rsidP="00096969">
      <w:pPr>
        <w:pStyle w:val="aff2"/>
        <w:numPr>
          <w:ilvl w:val="0"/>
          <w:numId w:val="109"/>
        </w:numPr>
        <w:jc w:val="both"/>
        <w:rPr>
          <w:sz w:val="22"/>
          <w:szCs w:val="22"/>
        </w:rPr>
      </w:pPr>
      <w:r w:rsidRPr="00925D9B">
        <w:rPr>
          <w:sz w:val="22"/>
          <w:szCs w:val="22"/>
        </w:rPr>
        <w:t>для физического лица: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w:t>
      </w:r>
    </w:p>
    <w:p w:rsidR="007A4509" w:rsidRPr="00925D9B" w:rsidRDefault="007A4509" w:rsidP="00096969">
      <w:pPr>
        <w:pStyle w:val="aff2"/>
        <w:numPr>
          <w:ilvl w:val="0"/>
          <w:numId w:val="109"/>
        </w:numPr>
        <w:jc w:val="both"/>
        <w:rPr>
          <w:sz w:val="22"/>
          <w:szCs w:val="22"/>
        </w:rPr>
      </w:pPr>
      <w:r w:rsidRPr="00925D9B">
        <w:rPr>
          <w:sz w:val="22"/>
          <w:szCs w:val="22"/>
        </w:rPr>
        <w:t>для юридического лица: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место нахождения; почтовый адрес; номер телефона, факса (при наличии); электронный адрес (при наличии).</w:t>
      </w:r>
    </w:p>
    <w:p w:rsidR="0013470E" w:rsidRDefault="007A4509">
      <w:pPr>
        <w:ind w:firstLine="567"/>
        <w:jc w:val="both"/>
        <w:rPr>
          <w:sz w:val="22"/>
          <w:szCs w:val="22"/>
        </w:rPr>
      </w:pPr>
      <w:r w:rsidRPr="003B7389">
        <w:rPr>
          <w:sz w:val="22"/>
          <w:szCs w:val="22"/>
          <w:u w:val="single"/>
        </w:rPr>
        <w:t>О ценных бумагах</w:t>
      </w:r>
      <w:r w:rsidRPr="00FD61DB">
        <w:rPr>
          <w:sz w:val="22"/>
          <w:szCs w:val="22"/>
        </w:rPr>
        <w:t xml:space="preserve">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w:t>
      </w:r>
    </w:p>
    <w:p w:rsidR="0013470E" w:rsidRDefault="007A4509">
      <w:pPr>
        <w:ind w:firstLine="567"/>
        <w:jc w:val="both"/>
        <w:rPr>
          <w:sz w:val="22"/>
          <w:szCs w:val="22"/>
        </w:rPr>
      </w:pPr>
      <w:r w:rsidRPr="00FD61DB">
        <w:rPr>
          <w:sz w:val="22"/>
          <w:szCs w:val="22"/>
        </w:rPr>
        <w:t>При этом отдельно представляется информация по ценным бумагам, находящимся:</w:t>
      </w:r>
    </w:p>
    <w:p w:rsidR="007A4509" w:rsidRPr="00925D9B" w:rsidRDefault="007A4509" w:rsidP="00096969">
      <w:pPr>
        <w:pStyle w:val="aff2"/>
        <w:numPr>
          <w:ilvl w:val="0"/>
          <w:numId w:val="110"/>
        </w:numPr>
        <w:jc w:val="both"/>
        <w:rPr>
          <w:sz w:val="22"/>
          <w:szCs w:val="22"/>
        </w:rPr>
      </w:pPr>
      <w:r w:rsidRPr="00925D9B">
        <w:rPr>
          <w:sz w:val="22"/>
          <w:szCs w:val="22"/>
        </w:rPr>
        <w:t>в собственности или на которые распространяются вещные права лиц, не являющихся собственниками;</w:t>
      </w:r>
    </w:p>
    <w:p w:rsidR="007A4509" w:rsidRPr="00925D9B" w:rsidRDefault="007A4509" w:rsidP="00096969">
      <w:pPr>
        <w:pStyle w:val="aff2"/>
        <w:numPr>
          <w:ilvl w:val="0"/>
          <w:numId w:val="110"/>
        </w:numPr>
        <w:jc w:val="both"/>
        <w:rPr>
          <w:sz w:val="22"/>
          <w:szCs w:val="22"/>
        </w:rPr>
      </w:pPr>
      <w:r w:rsidRPr="00925D9B">
        <w:rPr>
          <w:sz w:val="22"/>
          <w:szCs w:val="22"/>
        </w:rPr>
        <w:t>в доверительном управлении;</w:t>
      </w:r>
    </w:p>
    <w:p w:rsidR="007A4509" w:rsidRPr="00925D9B" w:rsidRDefault="007A4509" w:rsidP="00096969">
      <w:pPr>
        <w:pStyle w:val="aff2"/>
        <w:numPr>
          <w:ilvl w:val="0"/>
          <w:numId w:val="110"/>
        </w:numPr>
        <w:jc w:val="both"/>
        <w:rPr>
          <w:sz w:val="22"/>
          <w:szCs w:val="22"/>
        </w:rPr>
      </w:pPr>
      <w:r w:rsidRPr="00925D9B">
        <w:rPr>
          <w:sz w:val="22"/>
          <w:szCs w:val="22"/>
        </w:rPr>
        <w:t>в номинальном держании у Депонента.</w:t>
      </w:r>
    </w:p>
    <w:p w:rsidR="007A4509" w:rsidRPr="00FD61DB" w:rsidRDefault="00FF62CE" w:rsidP="007A4509">
      <w:pPr>
        <w:jc w:val="both"/>
        <w:rPr>
          <w:sz w:val="22"/>
          <w:szCs w:val="22"/>
        </w:rPr>
      </w:pPr>
      <w:r>
        <w:rPr>
          <w:sz w:val="22"/>
          <w:szCs w:val="22"/>
        </w:rPr>
        <w:t>14</w:t>
      </w:r>
      <w:r w:rsidR="007A4509" w:rsidRPr="00FD61DB">
        <w:rPr>
          <w:sz w:val="22"/>
          <w:szCs w:val="22"/>
        </w:rPr>
        <w:t xml:space="preserve">.8. В течение 3 </w:t>
      </w:r>
      <w:r w:rsidR="00745059">
        <w:rPr>
          <w:sz w:val="22"/>
          <w:szCs w:val="22"/>
        </w:rPr>
        <w:t xml:space="preserve">(Трех) </w:t>
      </w:r>
      <w:r w:rsidR="007A4509" w:rsidRPr="00FD61DB">
        <w:rPr>
          <w:sz w:val="22"/>
          <w:szCs w:val="22"/>
        </w:rPr>
        <w:t xml:space="preserve">дней после направления списков Депонентов, Депозитарий должен направить каждому Депоненту </w:t>
      </w:r>
      <w:r w:rsidR="007A4509">
        <w:rPr>
          <w:sz w:val="22"/>
          <w:szCs w:val="22"/>
        </w:rPr>
        <w:t>Уведомление</w:t>
      </w:r>
      <w:r w:rsidR="007A4509" w:rsidRPr="00FD61DB">
        <w:rPr>
          <w:sz w:val="22"/>
          <w:szCs w:val="22"/>
        </w:rPr>
        <w:t>,</w:t>
      </w:r>
      <w:r w:rsidR="007A4509">
        <w:rPr>
          <w:sz w:val="22"/>
          <w:szCs w:val="22"/>
        </w:rPr>
        <w:t xml:space="preserve"> способом, указанным в Анкете Депонента,</w:t>
      </w:r>
      <w:r w:rsidR="007A4509" w:rsidRPr="00FD61DB">
        <w:rPr>
          <w:sz w:val="22"/>
          <w:szCs w:val="22"/>
        </w:rPr>
        <w:t xml:space="preserve"> содержащее: полное фирменное наименование и место нахождения каждого </w:t>
      </w:r>
      <w:r w:rsidR="007A4509">
        <w:rPr>
          <w:sz w:val="22"/>
          <w:szCs w:val="22"/>
        </w:rPr>
        <w:t>реестродержателя</w:t>
      </w:r>
      <w:r w:rsidR="007A4509" w:rsidRPr="00FD61DB">
        <w:rPr>
          <w:sz w:val="22"/>
          <w:szCs w:val="22"/>
        </w:rPr>
        <w:t xml:space="preserve">,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 указание на необходимость представить указанным в извещении держателям реестра документы, необходимые в соответствии с требованиями нормативных актов </w:t>
      </w:r>
      <w:r>
        <w:rPr>
          <w:sz w:val="22"/>
          <w:szCs w:val="22"/>
        </w:rPr>
        <w:t>в сфере финансов</w:t>
      </w:r>
      <w:r w:rsidR="00EC70DF">
        <w:rPr>
          <w:sz w:val="22"/>
          <w:szCs w:val="22"/>
        </w:rPr>
        <w:t>ы</w:t>
      </w:r>
      <w:r>
        <w:rPr>
          <w:sz w:val="22"/>
          <w:szCs w:val="22"/>
        </w:rPr>
        <w:t>х рынков</w:t>
      </w:r>
      <w:r w:rsidR="007A4509" w:rsidRPr="00FD61DB">
        <w:rPr>
          <w:sz w:val="22"/>
          <w:szCs w:val="22"/>
        </w:rPr>
        <w:t xml:space="preserve"> 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систему ведения реестра владельцев именных ценных бумаг или иной депозитарий.</w:t>
      </w:r>
    </w:p>
    <w:p w:rsidR="007A4509" w:rsidRPr="00FD61DB" w:rsidRDefault="00FF62CE" w:rsidP="007A4509">
      <w:pPr>
        <w:jc w:val="both"/>
        <w:rPr>
          <w:sz w:val="22"/>
          <w:szCs w:val="22"/>
        </w:rPr>
      </w:pPr>
      <w:r>
        <w:rPr>
          <w:sz w:val="22"/>
          <w:szCs w:val="22"/>
        </w:rPr>
        <w:t>14</w:t>
      </w:r>
      <w:r w:rsidR="007A4509" w:rsidRPr="00FD61DB">
        <w:rPr>
          <w:sz w:val="22"/>
          <w:szCs w:val="22"/>
        </w:rPr>
        <w:t xml:space="preserve">.9. По получении от </w:t>
      </w:r>
      <w:r w:rsidR="007A4509">
        <w:rPr>
          <w:sz w:val="22"/>
          <w:szCs w:val="22"/>
        </w:rPr>
        <w:t xml:space="preserve">реестродержателя </w:t>
      </w:r>
      <w:r w:rsidR="007A4509" w:rsidRPr="00FD61DB">
        <w:rPr>
          <w:sz w:val="22"/>
          <w:szCs w:val="22"/>
        </w:rPr>
        <w:t xml:space="preserve">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 </w:t>
      </w:r>
    </w:p>
    <w:p w:rsidR="00FC4E27" w:rsidRPr="00FD2C32" w:rsidRDefault="00FC4E27" w:rsidP="00B446E3">
      <w:pPr>
        <w:jc w:val="center"/>
        <w:rPr>
          <w:bCs/>
          <w:sz w:val="24"/>
          <w:szCs w:val="24"/>
        </w:rPr>
      </w:pPr>
    </w:p>
    <w:p w:rsidR="007A4509" w:rsidRPr="004A1B65" w:rsidRDefault="007A4509" w:rsidP="00B446E3">
      <w:pPr>
        <w:jc w:val="center"/>
        <w:rPr>
          <w:b/>
          <w:bCs/>
          <w:sz w:val="28"/>
          <w:szCs w:val="28"/>
        </w:rPr>
      </w:pPr>
      <w:r w:rsidRPr="004A1B65">
        <w:rPr>
          <w:b/>
          <w:bCs/>
          <w:sz w:val="28"/>
          <w:szCs w:val="28"/>
        </w:rPr>
        <w:t xml:space="preserve">Раздел </w:t>
      </w:r>
      <w:r w:rsidR="00FF62CE">
        <w:rPr>
          <w:b/>
          <w:bCs/>
          <w:sz w:val="28"/>
          <w:szCs w:val="28"/>
        </w:rPr>
        <w:t>15</w:t>
      </w:r>
      <w:r w:rsidRPr="004A1B65">
        <w:rPr>
          <w:b/>
          <w:bCs/>
          <w:sz w:val="28"/>
          <w:szCs w:val="28"/>
        </w:rPr>
        <w:t>. Документы, которые должны заполнять  и получать на руки депоненты Депозитария</w:t>
      </w:r>
    </w:p>
    <w:p w:rsidR="00DA4A52" w:rsidRDefault="00DA4A52" w:rsidP="007A4509">
      <w:pPr>
        <w:jc w:val="both"/>
        <w:rPr>
          <w:sz w:val="22"/>
          <w:szCs w:val="22"/>
        </w:rPr>
      </w:pPr>
    </w:p>
    <w:p w:rsidR="00E44DE4" w:rsidRDefault="00FF62CE">
      <w:pPr>
        <w:ind w:right="282"/>
        <w:jc w:val="both"/>
        <w:rPr>
          <w:sz w:val="22"/>
          <w:szCs w:val="22"/>
        </w:rPr>
      </w:pPr>
      <w:r>
        <w:rPr>
          <w:sz w:val="22"/>
          <w:szCs w:val="22"/>
        </w:rPr>
        <w:t>15</w:t>
      </w:r>
      <w:r w:rsidR="007A4509" w:rsidRPr="00FD61DB">
        <w:rPr>
          <w:sz w:val="22"/>
          <w:szCs w:val="22"/>
        </w:rPr>
        <w:t xml:space="preserve">.1. </w:t>
      </w:r>
      <w:r w:rsidR="00FF363B" w:rsidRPr="008667C3">
        <w:rPr>
          <w:sz w:val="22"/>
          <w:szCs w:val="22"/>
        </w:rPr>
        <w:t>Образцы документов, которы</w:t>
      </w:r>
      <w:r w:rsidR="00FF7922">
        <w:rPr>
          <w:sz w:val="22"/>
          <w:szCs w:val="22"/>
        </w:rPr>
        <w:t>е должны заполнять Депоненты, приведены в Приложениях № 2 к настоящим Условиям.</w:t>
      </w:r>
      <w:r w:rsidR="00E44DE4">
        <w:rPr>
          <w:sz w:val="22"/>
          <w:szCs w:val="22"/>
        </w:rPr>
        <w:t xml:space="preserve"> </w:t>
      </w:r>
    </w:p>
    <w:p w:rsidR="00D251FE" w:rsidRDefault="00FF62CE">
      <w:pPr>
        <w:ind w:right="282"/>
        <w:jc w:val="both"/>
        <w:rPr>
          <w:sz w:val="22"/>
          <w:szCs w:val="22"/>
        </w:rPr>
      </w:pPr>
      <w:r>
        <w:rPr>
          <w:sz w:val="22"/>
          <w:szCs w:val="22"/>
        </w:rPr>
        <w:t>15</w:t>
      </w:r>
      <w:r w:rsidR="007A4509" w:rsidRPr="00FD61DB">
        <w:rPr>
          <w:sz w:val="22"/>
          <w:szCs w:val="22"/>
        </w:rPr>
        <w:t>.</w:t>
      </w:r>
      <w:r w:rsidR="007A4509">
        <w:rPr>
          <w:sz w:val="22"/>
          <w:szCs w:val="22"/>
        </w:rPr>
        <w:t>2</w:t>
      </w:r>
      <w:r w:rsidR="007A4509" w:rsidRPr="00FD61DB">
        <w:rPr>
          <w:sz w:val="22"/>
          <w:szCs w:val="22"/>
        </w:rPr>
        <w:t xml:space="preserve">. </w:t>
      </w:r>
      <w:r w:rsidR="00B02BA2">
        <w:rPr>
          <w:sz w:val="22"/>
          <w:szCs w:val="22"/>
        </w:rPr>
        <w:t xml:space="preserve">Образцы документов, которые </w:t>
      </w:r>
      <w:r w:rsidR="007A4509" w:rsidRPr="00FD61DB">
        <w:rPr>
          <w:sz w:val="22"/>
          <w:szCs w:val="22"/>
        </w:rPr>
        <w:t xml:space="preserve">Депоненты депозитария </w:t>
      </w:r>
      <w:r w:rsidR="007A4509">
        <w:rPr>
          <w:sz w:val="22"/>
          <w:szCs w:val="22"/>
        </w:rPr>
        <w:t>получают на руки</w:t>
      </w:r>
      <w:r w:rsidR="00B02BA2">
        <w:rPr>
          <w:sz w:val="22"/>
          <w:szCs w:val="22"/>
        </w:rPr>
        <w:t>,</w:t>
      </w:r>
      <w:r w:rsidR="007A4509" w:rsidRPr="00FD61DB">
        <w:rPr>
          <w:sz w:val="22"/>
          <w:szCs w:val="22"/>
        </w:rPr>
        <w:t xml:space="preserve"> приведены в </w:t>
      </w:r>
      <w:r w:rsidR="00B02BA2" w:rsidRPr="00FD61DB">
        <w:rPr>
          <w:sz w:val="22"/>
          <w:szCs w:val="22"/>
        </w:rPr>
        <w:t>Приложени</w:t>
      </w:r>
      <w:r w:rsidR="00B02BA2">
        <w:rPr>
          <w:sz w:val="22"/>
          <w:szCs w:val="22"/>
        </w:rPr>
        <w:t>и</w:t>
      </w:r>
      <w:r w:rsidR="00B02BA2" w:rsidRPr="00FD61DB">
        <w:rPr>
          <w:sz w:val="22"/>
          <w:szCs w:val="22"/>
        </w:rPr>
        <w:t xml:space="preserve"> </w:t>
      </w:r>
      <w:r w:rsidR="00167197">
        <w:rPr>
          <w:sz w:val="22"/>
          <w:szCs w:val="22"/>
        </w:rPr>
        <w:t xml:space="preserve">№ </w:t>
      </w:r>
      <w:r w:rsidR="007A4509">
        <w:rPr>
          <w:sz w:val="22"/>
          <w:szCs w:val="22"/>
        </w:rPr>
        <w:t xml:space="preserve">3 </w:t>
      </w:r>
      <w:r w:rsidR="00477255">
        <w:rPr>
          <w:sz w:val="22"/>
          <w:szCs w:val="22"/>
        </w:rPr>
        <w:t xml:space="preserve">к настоящим </w:t>
      </w:r>
      <w:r w:rsidR="007A4509">
        <w:rPr>
          <w:sz w:val="22"/>
          <w:szCs w:val="22"/>
        </w:rPr>
        <w:t>Услови</w:t>
      </w:r>
      <w:r w:rsidR="00477255">
        <w:rPr>
          <w:sz w:val="22"/>
          <w:szCs w:val="22"/>
        </w:rPr>
        <w:t>ям</w:t>
      </w:r>
      <w:r w:rsidR="007A4509">
        <w:rPr>
          <w:iCs/>
          <w:sz w:val="22"/>
          <w:szCs w:val="22"/>
        </w:rPr>
        <w:t>)</w:t>
      </w:r>
    </w:p>
    <w:p w:rsidR="00723336" w:rsidRDefault="00723336" w:rsidP="007A4509">
      <w:pPr>
        <w:jc w:val="center"/>
        <w:rPr>
          <w:b/>
          <w:i/>
          <w:sz w:val="22"/>
          <w:szCs w:val="22"/>
        </w:rPr>
      </w:pPr>
    </w:p>
    <w:p w:rsidR="007A4509" w:rsidRDefault="007A4509" w:rsidP="007A4509">
      <w:pPr>
        <w:jc w:val="center"/>
        <w:rPr>
          <w:b/>
          <w:bCs/>
          <w:sz w:val="28"/>
          <w:szCs w:val="28"/>
        </w:rPr>
      </w:pPr>
      <w:r w:rsidRPr="008B363E">
        <w:rPr>
          <w:b/>
          <w:bCs/>
          <w:sz w:val="28"/>
          <w:szCs w:val="28"/>
        </w:rPr>
        <w:t xml:space="preserve">Раздел </w:t>
      </w:r>
      <w:r w:rsidR="00987CA7">
        <w:rPr>
          <w:b/>
          <w:bCs/>
          <w:sz w:val="28"/>
          <w:szCs w:val="28"/>
        </w:rPr>
        <w:t>16</w:t>
      </w:r>
      <w:r w:rsidRPr="008B363E">
        <w:rPr>
          <w:b/>
          <w:bCs/>
          <w:sz w:val="28"/>
          <w:szCs w:val="28"/>
        </w:rPr>
        <w:t>. Заключительные положения</w:t>
      </w:r>
    </w:p>
    <w:p w:rsidR="00723336" w:rsidRPr="00FD2C32" w:rsidRDefault="00723336" w:rsidP="007A4509">
      <w:pPr>
        <w:jc w:val="center"/>
        <w:rPr>
          <w:bCs/>
          <w:sz w:val="24"/>
          <w:szCs w:val="24"/>
        </w:rPr>
      </w:pPr>
    </w:p>
    <w:p w:rsidR="007A4509" w:rsidRDefault="00987CA7" w:rsidP="007A4509">
      <w:pPr>
        <w:pStyle w:val="text"/>
        <w:spacing w:after="0"/>
        <w:ind w:firstLine="540"/>
        <w:jc w:val="both"/>
        <w:rPr>
          <w:rFonts w:ascii="Times New Roman" w:hAnsi="Times New Roman"/>
          <w:sz w:val="22"/>
        </w:rPr>
      </w:pPr>
      <w:r>
        <w:rPr>
          <w:rFonts w:ascii="Times New Roman" w:hAnsi="Times New Roman"/>
          <w:sz w:val="22"/>
          <w:szCs w:val="22"/>
        </w:rPr>
        <w:t>16</w:t>
      </w:r>
      <w:r w:rsidR="007A4509" w:rsidRPr="009A398B">
        <w:rPr>
          <w:rFonts w:ascii="Times New Roman" w:hAnsi="Times New Roman"/>
          <w:sz w:val="22"/>
          <w:szCs w:val="22"/>
        </w:rPr>
        <w:t>.1.</w:t>
      </w:r>
      <w:r w:rsidR="007A4509" w:rsidRPr="00FD61DB">
        <w:rPr>
          <w:sz w:val="22"/>
          <w:szCs w:val="22"/>
        </w:rPr>
        <w:t xml:space="preserve"> </w:t>
      </w:r>
      <w:r w:rsidR="007A4509">
        <w:rPr>
          <w:rFonts w:ascii="Times New Roman" w:hAnsi="Times New Roman"/>
          <w:sz w:val="22"/>
        </w:rPr>
        <w:t>Настоящие Условия действуют в части, не противоречащей действующему законодательству Российской Федерации.</w:t>
      </w:r>
    </w:p>
    <w:p w:rsidR="007A4509" w:rsidRPr="00AB031D" w:rsidRDefault="00987CA7" w:rsidP="007A4509">
      <w:pPr>
        <w:ind w:firstLine="567"/>
        <w:jc w:val="both"/>
        <w:rPr>
          <w:sz w:val="22"/>
          <w:szCs w:val="22"/>
        </w:rPr>
      </w:pPr>
      <w:r>
        <w:rPr>
          <w:sz w:val="22"/>
        </w:rPr>
        <w:t>16</w:t>
      </w:r>
      <w:r w:rsidR="007A4509">
        <w:rPr>
          <w:sz w:val="22"/>
        </w:rPr>
        <w:t xml:space="preserve">.2. Депозитарий </w:t>
      </w:r>
      <w:r w:rsidR="007A4509" w:rsidRPr="00AB031D">
        <w:rPr>
          <w:sz w:val="22"/>
          <w:szCs w:val="22"/>
        </w:rPr>
        <w:t>вправе в одностороннем порядке вносить изменения и дополнения в настоящие Условия, включая Приложения к ним.</w:t>
      </w:r>
    </w:p>
    <w:p w:rsidR="007A4509" w:rsidRPr="009A398B" w:rsidRDefault="00987CA7" w:rsidP="007A4509">
      <w:pPr>
        <w:pStyle w:val="text"/>
        <w:spacing w:after="0"/>
        <w:ind w:firstLine="540"/>
        <w:jc w:val="both"/>
        <w:rPr>
          <w:rFonts w:ascii="Times New Roman" w:hAnsi="Times New Roman"/>
          <w:b/>
          <w:bCs/>
          <w:sz w:val="22"/>
          <w:szCs w:val="22"/>
        </w:rPr>
      </w:pPr>
      <w:r>
        <w:rPr>
          <w:rFonts w:ascii="Times New Roman" w:hAnsi="Times New Roman"/>
          <w:sz w:val="22"/>
          <w:szCs w:val="22"/>
        </w:rPr>
        <w:t>16</w:t>
      </w:r>
      <w:r w:rsidR="007A4509" w:rsidRPr="009A398B">
        <w:rPr>
          <w:rFonts w:ascii="Times New Roman" w:hAnsi="Times New Roman"/>
          <w:sz w:val="22"/>
          <w:szCs w:val="22"/>
        </w:rPr>
        <w:t>.</w:t>
      </w:r>
      <w:r w:rsidR="007A4509">
        <w:rPr>
          <w:rFonts w:ascii="Times New Roman" w:hAnsi="Times New Roman"/>
          <w:sz w:val="22"/>
          <w:szCs w:val="22"/>
        </w:rPr>
        <w:t>3</w:t>
      </w:r>
      <w:r w:rsidR="007A4509" w:rsidRPr="009A398B">
        <w:rPr>
          <w:rFonts w:ascii="Times New Roman" w:hAnsi="Times New Roman"/>
          <w:sz w:val="22"/>
          <w:szCs w:val="22"/>
        </w:rPr>
        <w:t>.</w:t>
      </w:r>
      <w:r w:rsidR="007A4509">
        <w:rPr>
          <w:rFonts w:ascii="Times New Roman" w:hAnsi="Times New Roman"/>
        </w:rPr>
        <w:t xml:space="preserve"> </w:t>
      </w:r>
      <w:r w:rsidR="007A4509" w:rsidRPr="009A398B">
        <w:rPr>
          <w:rFonts w:ascii="Times New Roman" w:hAnsi="Times New Roman"/>
          <w:sz w:val="22"/>
          <w:szCs w:val="22"/>
        </w:rPr>
        <w:t xml:space="preserve">Изменения, внесенные в Условия утверждаются </w:t>
      </w:r>
      <w:r w:rsidR="007A4509">
        <w:rPr>
          <w:rFonts w:ascii="Times New Roman" w:hAnsi="Times New Roman"/>
          <w:sz w:val="22"/>
          <w:szCs w:val="22"/>
        </w:rPr>
        <w:t xml:space="preserve">Правлением Банка. </w:t>
      </w:r>
    </w:p>
    <w:p w:rsidR="007A4509" w:rsidRDefault="00987CA7" w:rsidP="007A4509">
      <w:pPr>
        <w:pStyle w:val="21"/>
        <w:spacing w:before="0"/>
      </w:pPr>
      <w:r>
        <w:rPr>
          <w:sz w:val="22"/>
          <w:szCs w:val="22"/>
        </w:rPr>
        <w:t>16</w:t>
      </w:r>
      <w:r w:rsidR="007A4509" w:rsidRPr="00AB031D">
        <w:rPr>
          <w:sz w:val="22"/>
          <w:szCs w:val="22"/>
        </w:rPr>
        <w:t>.</w:t>
      </w:r>
      <w:r w:rsidR="007A4509">
        <w:rPr>
          <w:sz w:val="22"/>
          <w:szCs w:val="22"/>
        </w:rPr>
        <w:t>4. Об утверждённых и</w:t>
      </w:r>
      <w:r w:rsidR="007A4509" w:rsidRPr="00AB031D">
        <w:rPr>
          <w:sz w:val="22"/>
          <w:szCs w:val="22"/>
        </w:rPr>
        <w:t>зменени</w:t>
      </w:r>
      <w:r w:rsidR="007A4509">
        <w:rPr>
          <w:sz w:val="22"/>
          <w:szCs w:val="22"/>
        </w:rPr>
        <w:t>ях</w:t>
      </w:r>
      <w:r w:rsidR="007A4509" w:rsidRPr="00AB031D">
        <w:rPr>
          <w:sz w:val="22"/>
          <w:szCs w:val="22"/>
        </w:rPr>
        <w:t xml:space="preserve"> и</w:t>
      </w:r>
      <w:r w:rsidR="007A4509">
        <w:rPr>
          <w:sz w:val="22"/>
          <w:szCs w:val="22"/>
        </w:rPr>
        <w:t>/</w:t>
      </w:r>
      <w:r w:rsidR="007A4509" w:rsidRPr="00AB031D">
        <w:rPr>
          <w:sz w:val="22"/>
          <w:szCs w:val="22"/>
        </w:rPr>
        <w:t>или  дополнени</w:t>
      </w:r>
      <w:r w:rsidR="007A4509">
        <w:rPr>
          <w:sz w:val="22"/>
          <w:szCs w:val="22"/>
        </w:rPr>
        <w:t>ях</w:t>
      </w:r>
      <w:r w:rsidR="007A4509" w:rsidRPr="00AB031D">
        <w:rPr>
          <w:sz w:val="22"/>
          <w:szCs w:val="22"/>
        </w:rPr>
        <w:t xml:space="preserve"> к настоящим Условиям  Депозитарий обязан уведомить Депонента в срок не позднее, чем за 10 </w:t>
      </w:r>
      <w:r w:rsidR="00BF3575">
        <w:rPr>
          <w:sz w:val="22"/>
          <w:szCs w:val="22"/>
        </w:rPr>
        <w:t xml:space="preserve">(Десять) </w:t>
      </w:r>
      <w:r w:rsidR="007A4509" w:rsidRPr="00AB031D">
        <w:rPr>
          <w:sz w:val="22"/>
          <w:szCs w:val="22"/>
        </w:rPr>
        <w:t>дней до даты вступления изменений в силу</w:t>
      </w:r>
      <w:r w:rsidR="00681E69">
        <w:rPr>
          <w:sz w:val="22"/>
          <w:szCs w:val="22"/>
        </w:rPr>
        <w:t xml:space="preserve"> </w:t>
      </w:r>
      <w:r w:rsidR="007A4509" w:rsidRPr="004D4199">
        <w:rPr>
          <w:sz w:val="22"/>
          <w:szCs w:val="22"/>
        </w:rPr>
        <w:t xml:space="preserve">путем размещения данной информации на </w:t>
      </w:r>
      <w:r w:rsidR="004D4199" w:rsidRPr="004D4199">
        <w:rPr>
          <w:sz w:val="22"/>
          <w:szCs w:val="22"/>
        </w:rPr>
        <w:t>С</w:t>
      </w:r>
      <w:r w:rsidR="007A4509" w:rsidRPr="004D4199">
        <w:rPr>
          <w:sz w:val="22"/>
          <w:szCs w:val="22"/>
        </w:rPr>
        <w:t>айте Банка</w:t>
      </w:r>
      <w:r w:rsidR="007A4509">
        <w:t xml:space="preserve">. </w:t>
      </w:r>
    </w:p>
    <w:p w:rsidR="002A3DAB" w:rsidRDefault="00987CA7" w:rsidP="00E874FF">
      <w:pPr>
        <w:pStyle w:val="21"/>
        <w:spacing w:before="0"/>
        <w:rPr>
          <w:b/>
          <w:caps/>
        </w:rPr>
      </w:pPr>
      <w:r>
        <w:rPr>
          <w:sz w:val="22"/>
          <w:szCs w:val="22"/>
        </w:rPr>
        <w:t>16</w:t>
      </w:r>
      <w:r w:rsidR="007A4509" w:rsidRPr="000F6AC5">
        <w:rPr>
          <w:sz w:val="22"/>
          <w:szCs w:val="22"/>
        </w:rPr>
        <w:t>.</w:t>
      </w:r>
      <w:r w:rsidR="004D4199">
        <w:rPr>
          <w:sz w:val="22"/>
          <w:szCs w:val="22"/>
        </w:rPr>
        <w:t>5</w:t>
      </w:r>
      <w:r w:rsidR="007A4509" w:rsidRPr="000F6AC5">
        <w:rPr>
          <w:sz w:val="22"/>
          <w:szCs w:val="22"/>
        </w:rPr>
        <w:t xml:space="preserve">. </w:t>
      </w:r>
      <w:r w:rsidR="007A4509">
        <w:rPr>
          <w:sz w:val="22"/>
          <w:szCs w:val="22"/>
        </w:rPr>
        <w:t>И</w:t>
      </w:r>
      <w:r w:rsidR="007A4509" w:rsidRPr="000F6AC5">
        <w:rPr>
          <w:sz w:val="22"/>
          <w:szCs w:val="22"/>
        </w:rPr>
        <w:t xml:space="preserve">зменения в Условиях </w:t>
      </w:r>
      <w:r w:rsidR="007A4509">
        <w:rPr>
          <w:sz w:val="22"/>
          <w:szCs w:val="22"/>
        </w:rPr>
        <w:t xml:space="preserve">могут быть </w:t>
      </w:r>
      <w:r w:rsidR="007A4509" w:rsidRPr="000F6AC5">
        <w:rPr>
          <w:sz w:val="22"/>
          <w:szCs w:val="22"/>
        </w:rPr>
        <w:t>обусловлены внесением Центральным Банком Российской Федерации, Министерством финансов Российской Федерации, другими исполнительными органами Российской Федерации изменений в нормативные правовые акты, регламентирующие порядок депозитарной деятельнос</w:t>
      </w:r>
      <w:r w:rsidR="007A4509">
        <w:rPr>
          <w:sz w:val="22"/>
          <w:szCs w:val="22"/>
        </w:rPr>
        <w:t>ти и/или обращения ценных бумаг.</w:t>
      </w:r>
      <w:r w:rsidR="0047306E">
        <w:rPr>
          <w:sz w:val="22"/>
          <w:szCs w:val="22"/>
        </w:rPr>
        <w:t xml:space="preserve"> </w:t>
      </w:r>
      <w:r w:rsidR="007A4509">
        <w:rPr>
          <w:sz w:val="22"/>
          <w:szCs w:val="22"/>
        </w:rPr>
        <w:t>В этом случае</w:t>
      </w:r>
      <w:r w:rsidR="007A4509" w:rsidRPr="000F6AC5">
        <w:rPr>
          <w:sz w:val="22"/>
          <w:szCs w:val="22"/>
        </w:rPr>
        <w:t xml:space="preserve"> изменения начинают действовать с  </w:t>
      </w:r>
      <w:r w:rsidR="007A4509">
        <w:rPr>
          <w:sz w:val="22"/>
          <w:szCs w:val="22"/>
        </w:rPr>
        <w:t xml:space="preserve">даты, указанной в этих документах либо с </w:t>
      </w:r>
      <w:r w:rsidR="007A4509" w:rsidRPr="000F6AC5">
        <w:rPr>
          <w:sz w:val="22"/>
          <w:szCs w:val="22"/>
        </w:rPr>
        <w:t>момента вступления в силу соответствующих нормативных правовых актов.</w:t>
      </w:r>
      <w:r w:rsidR="007A4509">
        <w:rPr>
          <w:sz w:val="22"/>
          <w:szCs w:val="22"/>
        </w:rPr>
        <w:t xml:space="preserve"> </w:t>
      </w:r>
    </w:p>
    <w:p w:rsidR="002A3DAB" w:rsidRDefault="002A3DAB" w:rsidP="00120F6A">
      <w:pPr>
        <w:widowControl w:val="0"/>
        <w:jc w:val="right"/>
        <w:rPr>
          <w:b/>
          <w:caps/>
        </w:rPr>
      </w:pPr>
    </w:p>
    <w:p w:rsidR="00DA4A52" w:rsidRDefault="00DA4A52">
      <w:pPr>
        <w:rPr>
          <w:b/>
          <w:caps/>
        </w:rPr>
      </w:pPr>
      <w:r>
        <w:rPr>
          <w:b/>
          <w:caps/>
        </w:rPr>
        <w:lastRenderedPageBreak/>
        <w:br w:type="page"/>
      </w:r>
    </w:p>
    <w:p w:rsidR="002A3DAB" w:rsidRDefault="002A3DAB" w:rsidP="00120F6A">
      <w:pPr>
        <w:widowControl w:val="0"/>
        <w:jc w:val="right"/>
        <w:rPr>
          <w:b/>
          <w:caps/>
        </w:rPr>
      </w:pPr>
    </w:p>
    <w:p w:rsidR="00120F6A" w:rsidRPr="00CB50C3" w:rsidRDefault="002B4FD4" w:rsidP="00120F6A">
      <w:pPr>
        <w:widowControl w:val="0"/>
        <w:jc w:val="right"/>
        <w:rPr>
          <w:b/>
          <w:caps/>
        </w:rPr>
      </w:pPr>
      <w:r>
        <w:rPr>
          <w:b/>
          <w:caps/>
        </w:rPr>
        <w:t>П</w:t>
      </w:r>
      <w:r w:rsidR="00120F6A" w:rsidRPr="00CB50C3">
        <w:rPr>
          <w:b/>
          <w:caps/>
        </w:rPr>
        <w:t xml:space="preserve">риложение </w:t>
      </w:r>
      <w:r w:rsidR="00745059">
        <w:rPr>
          <w:b/>
          <w:caps/>
        </w:rPr>
        <w:t>№</w:t>
      </w:r>
      <w:r w:rsidR="00120F6A" w:rsidRPr="00CB50C3">
        <w:rPr>
          <w:b/>
          <w:caps/>
        </w:rPr>
        <w:t xml:space="preserve"> </w:t>
      </w:r>
      <w:r w:rsidR="00120F6A">
        <w:rPr>
          <w:b/>
          <w:caps/>
        </w:rPr>
        <w:t>1</w:t>
      </w:r>
    </w:p>
    <w:p w:rsidR="00120F6A" w:rsidRPr="00CB50C3" w:rsidRDefault="00120F6A" w:rsidP="00120F6A">
      <w:pPr>
        <w:widowControl w:val="0"/>
        <w:jc w:val="right"/>
        <w:rPr>
          <w:b/>
        </w:rPr>
      </w:pPr>
      <w:r w:rsidRPr="00CB50C3">
        <w:rPr>
          <w:b/>
        </w:rPr>
        <w:t>к Условиям осуществления депозитарной деятельности</w:t>
      </w:r>
    </w:p>
    <w:p w:rsidR="00120F6A" w:rsidRPr="00CB50C3" w:rsidRDefault="00120F6A" w:rsidP="00120F6A">
      <w:pPr>
        <w:widowControl w:val="0"/>
        <w:jc w:val="right"/>
        <w:rPr>
          <w:b/>
          <w:caps/>
          <w:u w:val="single"/>
        </w:rPr>
      </w:pPr>
      <w:r w:rsidRPr="00CB50C3">
        <w:rPr>
          <w:b/>
        </w:rPr>
        <w:t xml:space="preserve">(Клиентскому Регламенту) АКБ «Держава» </w:t>
      </w:r>
      <w:r w:rsidR="001933AB">
        <w:rPr>
          <w:b/>
        </w:rPr>
        <w:t>П</w:t>
      </w:r>
      <w:r w:rsidRPr="00CB50C3">
        <w:rPr>
          <w:b/>
        </w:rPr>
        <w:t>АО</w:t>
      </w:r>
    </w:p>
    <w:p w:rsidR="00120F6A" w:rsidRPr="00120F6A" w:rsidRDefault="00120F6A" w:rsidP="00120F6A">
      <w:pPr>
        <w:spacing w:before="600"/>
        <w:jc w:val="center"/>
        <w:outlineLvl w:val="0"/>
        <w:rPr>
          <w:b/>
          <w:caps/>
          <w:sz w:val="22"/>
          <w:szCs w:val="22"/>
        </w:rPr>
      </w:pPr>
      <w:r>
        <w:rPr>
          <w:b/>
          <w:caps/>
          <w:sz w:val="22"/>
          <w:szCs w:val="22"/>
        </w:rPr>
        <w:t>П</w:t>
      </w:r>
      <w:r w:rsidRPr="00120F6A">
        <w:rPr>
          <w:b/>
          <w:caps/>
          <w:sz w:val="22"/>
          <w:szCs w:val="22"/>
        </w:rPr>
        <w:t>РАВИЛА приема на обслуживание</w:t>
      </w:r>
    </w:p>
    <w:p w:rsidR="00120F6A" w:rsidRPr="00BB1F3B" w:rsidRDefault="00120F6A" w:rsidP="00120F6A">
      <w:pPr>
        <w:jc w:val="center"/>
        <w:rPr>
          <w:b/>
          <w:caps/>
          <w:sz w:val="22"/>
          <w:szCs w:val="22"/>
        </w:rPr>
      </w:pPr>
      <w:r w:rsidRPr="00120F6A">
        <w:rPr>
          <w:b/>
          <w:caps/>
          <w:sz w:val="22"/>
          <w:szCs w:val="22"/>
        </w:rPr>
        <w:t>неэмиссионных ценных бумаг</w:t>
      </w:r>
    </w:p>
    <w:p w:rsidR="00DA4A52" w:rsidRDefault="00DA4A52" w:rsidP="00AA58B6">
      <w:pPr>
        <w:keepNext/>
        <w:ind w:right="-51"/>
        <w:rPr>
          <w:b/>
          <w:caps/>
          <w:sz w:val="22"/>
          <w:szCs w:val="22"/>
        </w:rPr>
      </w:pPr>
    </w:p>
    <w:p w:rsidR="006B69F5" w:rsidRDefault="002604C1">
      <w:pPr>
        <w:autoSpaceDE w:val="0"/>
        <w:autoSpaceDN w:val="0"/>
        <w:adjustRightInd w:val="0"/>
        <w:jc w:val="both"/>
        <w:rPr>
          <w:sz w:val="22"/>
          <w:szCs w:val="22"/>
        </w:rPr>
      </w:pPr>
      <w:r>
        <w:rPr>
          <w:bCs/>
          <w:sz w:val="22"/>
          <w:szCs w:val="22"/>
        </w:rPr>
        <w:t xml:space="preserve">1. </w:t>
      </w:r>
      <w:r w:rsidR="000E06C6" w:rsidRPr="000E06C6">
        <w:rPr>
          <w:bCs/>
          <w:sz w:val="22"/>
          <w:szCs w:val="22"/>
        </w:rPr>
        <w:t>Д</w:t>
      </w:r>
      <w:r>
        <w:rPr>
          <w:bCs/>
          <w:sz w:val="22"/>
          <w:szCs w:val="22"/>
        </w:rPr>
        <w:t>епозитарий принимает на обслуживание закладные -</w:t>
      </w:r>
      <w:r w:rsidR="007B10C6">
        <w:rPr>
          <w:bCs/>
          <w:sz w:val="22"/>
          <w:szCs w:val="22"/>
        </w:rPr>
        <w:t xml:space="preserve"> </w:t>
      </w:r>
      <w:r>
        <w:rPr>
          <w:bCs/>
          <w:sz w:val="22"/>
          <w:szCs w:val="22"/>
        </w:rPr>
        <w:t xml:space="preserve">именные </w:t>
      </w:r>
      <w:r>
        <w:rPr>
          <w:sz w:val="22"/>
          <w:szCs w:val="22"/>
        </w:rPr>
        <w:t>ценные бумаги, удостоверяющие следующие права ее законного владельца:</w:t>
      </w:r>
    </w:p>
    <w:p w:rsidR="006B69F5" w:rsidRDefault="002604C1">
      <w:pPr>
        <w:autoSpaceDE w:val="0"/>
        <w:autoSpaceDN w:val="0"/>
        <w:adjustRightInd w:val="0"/>
        <w:ind w:firstLine="567"/>
        <w:jc w:val="both"/>
        <w:rPr>
          <w:bCs/>
          <w:sz w:val="22"/>
          <w:szCs w:val="22"/>
        </w:rPr>
      </w:pPr>
      <w:r>
        <w:rPr>
          <w:bCs/>
          <w:sz w:val="22"/>
          <w:szCs w:val="22"/>
        </w:rPr>
        <w:t xml:space="preserve">- </w:t>
      </w:r>
      <w:r w:rsidRPr="002604C1">
        <w:rPr>
          <w:bCs/>
          <w:sz w:val="22"/>
          <w:szCs w:val="22"/>
        </w:rPr>
        <w:t>право на получение исполнения по денежным обязательствам, обеспеченным ипотекой, без представления других доказательств существования этих обязательств;</w:t>
      </w:r>
    </w:p>
    <w:p w:rsidR="006B69F5" w:rsidRDefault="002604C1">
      <w:pPr>
        <w:autoSpaceDE w:val="0"/>
        <w:autoSpaceDN w:val="0"/>
        <w:adjustRightInd w:val="0"/>
        <w:ind w:firstLine="567"/>
        <w:jc w:val="both"/>
        <w:rPr>
          <w:bCs/>
          <w:sz w:val="22"/>
          <w:szCs w:val="22"/>
        </w:rPr>
      </w:pPr>
      <w:r>
        <w:rPr>
          <w:bCs/>
          <w:sz w:val="22"/>
          <w:szCs w:val="22"/>
        </w:rPr>
        <w:t xml:space="preserve">- </w:t>
      </w:r>
      <w:r w:rsidRPr="002604C1">
        <w:rPr>
          <w:bCs/>
          <w:sz w:val="22"/>
          <w:szCs w:val="22"/>
        </w:rPr>
        <w:t>право залога на имущество, обремененное ипотекой.</w:t>
      </w:r>
      <w:r>
        <w:rPr>
          <w:bCs/>
          <w:sz w:val="22"/>
          <w:szCs w:val="22"/>
        </w:rPr>
        <w:t xml:space="preserve"> </w:t>
      </w:r>
    </w:p>
    <w:p w:rsidR="00AA58B6" w:rsidRDefault="002604C1" w:rsidP="00AA58B6">
      <w:pPr>
        <w:autoSpaceDE w:val="0"/>
        <w:autoSpaceDN w:val="0"/>
        <w:adjustRightInd w:val="0"/>
        <w:jc w:val="both"/>
        <w:rPr>
          <w:bCs/>
          <w:sz w:val="22"/>
          <w:szCs w:val="22"/>
        </w:rPr>
      </w:pPr>
      <w:r w:rsidRPr="002604C1">
        <w:rPr>
          <w:bCs/>
          <w:sz w:val="22"/>
          <w:szCs w:val="22"/>
        </w:rPr>
        <w:t>2</w:t>
      </w:r>
      <w:r w:rsidR="00CC5F92" w:rsidRPr="002604C1">
        <w:rPr>
          <w:bCs/>
          <w:sz w:val="22"/>
          <w:szCs w:val="22"/>
        </w:rPr>
        <w:t xml:space="preserve">. </w:t>
      </w:r>
      <w:r w:rsidR="00126AE4" w:rsidRPr="002604C1">
        <w:rPr>
          <w:bCs/>
          <w:sz w:val="22"/>
          <w:szCs w:val="22"/>
        </w:rPr>
        <w:t>При приеме на обслужива</w:t>
      </w:r>
      <w:r w:rsidR="0087290D" w:rsidRPr="002604C1">
        <w:rPr>
          <w:bCs/>
          <w:sz w:val="22"/>
          <w:szCs w:val="22"/>
        </w:rPr>
        <w:t>н</w:t>
      </w:r>
      <w:r w:rsidR="00126AE4" w:rsidRPr="002604C1">
        <w:rPr>
          <w:bCs/>
          <w:sz w:val="22"/>
          <w:szCs w:val="22"/>
        </w:rPr>
        <w:t xml:space="preserve">ие </w:t>
      </w:r>
      <w:r w:rsidR="00C746DF">
        <w:rPr>
          <w:bCs/>
          <w:sz w:val="22"/>
          <w:szCs w:val="22"/>
        </w:rPr>
        <w:t>закладных</w:t>
      </w:r>
      <w:r w:rsidR="00126AE4" w:rsidRPr="00202A27">
        <w:rPr>
          <w:bCs/>
          <w:sz w:val="22"/>
          <w:szCs w:val="22"/>
        </w:rPr>
        <w:t xml:space="preserve"> Депозитарий проводит проверку соответствия </w:t>
      </w:r>
      <w:r w:rsidR="00C746DF">
        <w:rPr>
          <w:bCs/>
          <w:sz w:val="22"/>
          <w:szCs w:val="22"/>
        </w:rPr>
        <w:t>закладн</w:t>
      </w:r>
      <w:r w:rsidR="00CC5F92">
        <w:rPr>
          <w:bCs/>
          <w:sz w:val="22"/>
          <w:szCs w:val="22"/>
        </w:rPr>
        <w:t>ой</w:t>
      </w:r>
      <w:r w:rsidR="00126AE4" w:rsidRPr="00202A27">
        <w:rPr>
          <w:bCs/>
          <w:sz w:val="22"/>
          <w:szCs w:val="22"/>
        </w:rPr>
        <w:t xml:space="preserve"> требованиям законодательства Российской Федерации к ее содержанию. </w:t>
      </w:r>
    </w:p>
    <w:p w:rsidR="00AA58B6" w:rsidRDefault="002604C1" w:rsidP="00AA58B6">
      <w:pPr>
        <w:autoSpaceDE w:val="0"/>
        <w:autoSpaceDN w:val="0"/>
        <w:adjustRightInd w:val="0"/>
        <w:jc w:val="both"/>
        <w:rPr>
          <w:bCs/>
          <w:sz w:val="22"/>
          <w:szCs w:val="22"/>
        </w:rPr>
      </w:pPr>
      <w:r>
        <w:rPr>
          <w:bCs/>
          <w:sz w:val="22"/>
          <w:szCs w:val="22"/>
        </w:rPr>
        <w:t>3</w:t>
      </w:r>
      <w:r w:rsidR="006549B4">
        <w:rPr>
          <w:bCs/>
          <w:sz w:val="22"/>
          <w:szCs w:val="22"/>
        </w:rPr>
        <w:t xml:space="preserve">. </w:t>
      </w:r>
      <w:r w:rsidR="00CC5F92">
        <w:rPr>
          <w:bCs/>
          <w:sz w:val="22"/>
          <w:szCs w:val="22"/>
        </w:rPr>
        <w:t xml:space="preserve"> </w:t>
      </w:r>
      <w:r w:rsidR="006549B4" w:rsidRPr="00686408">
        <w:rPr>
          <w:bCs/>
          <w:sz w:val="22"/>
          <w:szCs w:val="22"/>
        </w:rPr>
        <w:t xml:space="preserve">Депозитарий не осуществляет проверку подлинности </w:t>
      </w:r>
      <w:r w:rsidR="00C746DF">
        <w:rPr>
          <w:bCs/>
          <w:sz w:val="22"/>
          <w:szCs w:val="22"/>
        </w:rPr>
        <w:t>з</w:t>
      </w:r>
      <w:r w:rsidR="006549B4" w:rsidRPr="00686408">
        <w:rPr>
          <w:bCs/>
          <w:sz w:val="22"/>
          <w:szCs w:val="22"/>
        </w:rPr>
        <w:t>акладных, принимаемых на</w:t>
      </w:r>
      <w:r w:rsidR="006549B4">
        <w:rPr>
          <w:bCs/>
          <w:sz w:val="22"/>
          <w:szCs w:val="22"/>
        </w:rPr>
        <w:t xml:space="preserve"> </w:t>
      </w:r>
      <w:r w:rsidR="006549B4" w:rsidRPr="00686408">
        <w:rPr>
          <w:bCs/>
          <w:sz w:val="22"/>
          <w:szCs w:val="22"/>
        </w:rPr>
        <w:t>депозитарный учет, если иное не предусмотрено Договором счета депо</w:t>
      </w:r>
      <w:r w:rsidR="006549B4">
        <w:rPr>
          <w:bCs/>
          <w:sz w:val="22"/>
          <w:szCs w:val="22"/>
        </w:rPr>
        <w:t>.</w:t>
      </w:r>
    </w:p>
    <w:p w:rsidR="006549B4" w:rsidRDefault="002604C1">
      <w:pPr>
        <w:autoSpaceDE w:val="0"/>
        <w:autoSpaceDN w:val="0"/>
        <w:adjustRightInd w:val="0"/>
        <w:jc w:val="both"/>
        <w:rPr>
          <w:sz w:val="22"/>
          <w:szCs w:val="22"/>
        </w:rPr>
      </w:pPr>
      <w:r>
        <w:rPr>
          <w:sz w:val="22"/>
          <w:szCs w:val="22"/>
        </w:rPr>
        <w:t>4</w:t>
      </w:r>
      <w:r w:rsidR="00B426F8">
        <w:rPr>
          <w:sz w:val="22"/>
          <w:szCs w:val="22"/>
        </w:rPr>
        <w:t xml:space="preserve">. </w:t>
      </w:r>
      <w:r w:rsidR="006549B4">
        <w:rPr>
          <w:sz w:val="22"/>
          <w:szCs w:val="22"/>
        </w:rPr>
        <w:t>Закладная должна содержать с</w:t>
      </w:r>
      <w:r w:rsidR="00126AE4" w:rsidRPr="00202A27">
        <w:rPr>
          <w:sz w:val="22"/>
          <w:szCs w:val="22"/>
        </w:rPr>
        <w:t xml:space="preserve">ведения, установленные пунктом 1 статьи 14 Федерального закона </w:t>
      </w:r>
      <w:r w:rsidR="00DA4A52">
        <w:rPr>
          <w:sz w:val="22"/>
          <w:szCs w:val="22"/>
        </w:rPr>
        <w:t>от 16.07.1998 №</w:t>
      </w:r>
      <w:r w:rsidR="00681E69">
        <w:rPr>
          <w:sz w:val="22"/>
          <w:szCs w:val="22"/>
        </w:rPr>
        <w:t xml:space="preserve">102-ФЗ </w:t>
      </w:r>
      <w:r w:rsidR="00126AE4" w:rsidRPr="00202A27">
        <w:rPr>
          <w:sz w:val="22"/>
          <w:szCs w:val="22"/>
        </w:rPr>
        <w:t>«Об ипотеке</w:t>
      </w:r>
      <w:r w:rsidR="00DA4A52">
        <w:rPr>
          <w:sz w:val="22"/>
          <w:szCs w:val="22"/>
        </w:rPr>
        <w:t xml:space="preserve"> (залоге недвижимости)</w:t>
      </w:r>
      <w:r w:rsidR="00126AE4" w:rsidRPr="00202A27">
        <w:rPr>
          <w:sz w:val="22"/>
          <w:szCs w:val="22"/>
        </w:rPr>
        <w:t>»</w:t>
      </w:r>
      <w:r w:rsidR="009D0104">
        <w:rPr>
          <w:sz w:val="22"/>
          <w:szCs w:val="22"/>
        </w:rPr>
        <w:t xml:space="preserve"> (далее - </w:t>
      </w:r>
      <w:r w:rsidR="009D0104" w:rsidRPr="00686408">
        <w:rPr>
          <w:bCs/>
          <w:sz w:val="22"/>
          <w:szCs w:val="22"/>
        </w:rPr>
        <w:t>Федеральн</w:t>
      </w:r>
      <w:r w:rsidR="009D0104">
        <w:rPr>
          <w:bCs/>
          <w:sz w:val="22"/>
          <w:szCs w:val="22"/>
        </w:rPr>
        <w:t>ый</w:t>
      </w:r>
      <w:r w:rsidR="009D0104" w:rsidRPr="00686408">
        <w:rPr>
          <w:bCs/>
          <w:sz w:val="22"/>
          <w:szCs w:val="22"/>
        </w:rPr>
        <w:t xml:space="preserve"> закон</w:t>
      </w:r>
      <w:r w:rsidR="009D0104">
        <w:rPr>
          <w:bCs/>
          <w:sz w:val="22"/>
          <w:szCs w:val="22"/>
        </w:rPr>
        <w:t xml:space="preserve"> №</w:t>
      </w:r>
      <w:r w:rsidR="009D0104" w:rsidRPr="00686408">
        <w:rPr>
          <w:bCs/>
          <w:sz w:val="22"/>
          <w:szCs w:val="22"/>
        </w:rPr>
        <w:t xml:space="preserve"> </w:t>
      </w:r>
      <w:r w:rsidR="009D0104">
        <w:rPr>
          <w:bCs/>
          <w:sz w:val="22"/>
          <w:szCs w:val="22"/>
        </w:rPr>
        <w:t>102-ФЗ</w:t>
      </w:r>
      <w:r w:rsidR="009D0104">
        <w:rPr>
          <w:sz w:val="22"/>
          <w:szCs w:val="22"/>
        </w:rPr>
        <w:t>)</w:t>
      </w:r>
      <w:r w:rsidR="00DA4A52">
        <w:rPr>
          <w:sz w:val="22"/>
          <w:szCs w:val="22"/>
        </w:rPr>
        <w:t>.</w:t>
      </w:r>
    </w:p>
    <w:p w:rsidR="006F4D60" w:rsidRDefault="002604C1">
      <w:pPr>
        <w:autoSpaceDE w:val="0"/>
        <w:autoSpaceDN w:val="0"/>
        <w:adjustRightInd w:val="0"/>
        <w:jc w:val="both"/>
        <w:rPr>
          <w:sz w:val="22"/>
          <w:szCs w:val="22"/>
        </w:rPr>
      </w:pPr>
      <w:r>
        <w:rPr>
          <w:sz w:val="22"/>
          <w:szCs w:val="22"/>
        </w:rPr>
        <w:t>5</w:t>
      </w:r>
      <w:r w:rsidR="006549B4">
        <w:rPr>
          <w:sz w:val="22"/>
          <w:szCs w:val="22"/>
        </w:rPr>
        <w:t xml:space="preserve">. </w:t>
      </w:r>
      <w:r w:rsidR="006549B4">
        <w:rPr>
          <w:bCs/>
          <w:sz w:val="22"/>
          <w:szCs w:val="22"/>
        </w:rPr>
        <w:t>С</w:t>
      </w:r>
      <w:r w:rsidR="006549B4" w:rsidRPr="00686408">
        <w:rPr>
          <w:bCs/>
          <w:sz w:val="22"/>
          <w:szCs w:val="22"/>
        </w:rPr>
        <w:t xml:space="preserve">ведения, установленные пунктом 1 статьи 14 Федерального закона </w:t>
      </w:r>
      <w:r w:rsidR="009D0104">
        <w:rPr>
          <w:bCs/>
          <w:sz w:val="22"/>
          <w:szCs w:val="22"/>
        </w:rPr>
        <w:t xml:space="preserve">№ </w:t>
      </w:r>
      <w:r w:rsidR="00681E69">
        <w:rPr>
          <w:bCs/>
          <w:sz w:val="22"/>
          <w:szCs w:val="22"/>
        </w:rPr>
        <w:t>102-ФЗ</w:t>
      </w:r>
      <w:r w:rsidR="006549B4" w:rsidRPr="00686408">
        <w:rPr>
          <w:bCs/>
          <w:sz w:val="22"/>
          <w:szCs w:val="22"/>
        </w:rPr>
        <w:t>,</w:t>
      </w:r>
      <w:r w:rsidR="00C746DF">
        <w:rPr>
          <w:bCs/>
          <w:sz w:val="22"/>
          <w:szCs w:val="22"/>
        </w:rPr>
        <w:t xml:space="preserve"> </w:t>
      </w:r>
      <w:r w:rsidR="00CC5F92">
        <w:rPr>
          <w:bCs/>
          <w:sz w:val="22"/>
          <w:szCs w:val="22"/>
        </w:rPr>
        <w:t xml:space="preserve">должны быть </w:t>
      </w:r>
      <w:r w:rsidR="006549B4" w:rsidRPr="00686408">
        <w:rPr>
          <w:bCs/>
          <w:sz w:val="22"/>
          <w:szCs w:val="22"/>
        </w:rPr>
        <w:t>написаны и (или) напечатаны четко и могут быть прочитаны</w:t>
      </w:r>
      <w:r w:rsidR="00126AE4">
        <w:rPr>
          <w:sz w:val="22"/>
          <w:szCs w:val="22"/>
        </w:rPr>
        <w:t>.</w:t>
      </w:r>
    </w:p>
    <w:p w:rsidR="00304AC8" w:rsidRDefault="002604C1">
      <w:pPr>
        <w:autoSpaceDE w:val="0"/>
        <w:autoSpaceDN w:val="0"/>
        <w:adjustRightInd w:val="0"/>
        <w:jc w:val="both"/>
        <w:rPr>
          <w:sz w:val="22"/>
          <w:szCs w:val="22"/>
        </w:rPr>
      </w:pPr>
      <w:r>
        <w:rPr>
          <w:sz w:val="22"/>
          <w:szCs w:val="22"/>
        </w:rPr>
        <w:t>6</w:t>
      </w:r>
      <w:r w:rsidR="00304AC8">
        <w:rPr>
          <w:sz w:val="22"/>
          <w:szCs w:val="22"/>
        </w:rPr>
        <w:t>. Закладная должна содержать регистрационную надпись, заверенную подписью регистратора с указанием его фамилии и инициалов и гербовой печатью.</w:t>
      </w:r>
    </w:p>
    <w:p w:rsidR="00AA58B6" w:rsidRDefault="002604C1" w:rsidP="00C820BF">
      <w:pPr>
        <w:rPr>
          <w:sz w:val="22"/>
          <w:szCs w:val="22"/>
        </w:rPr>
      </w:pPr>
      <w:r>
        <w:rPr>
          <w:sz w:val="22"/>
          <w:szCs w:val="22"/>
        </w:rPr>
        <w:t>7</w:t>
      </w:r>
      <w:r w:rsidR="00AA58B6" w:rsidRPr="00AA58B6">
        <w:rPr>
          <w:sz w:val="22"/>
          <w:szCs w:val="22"/>
        </w:rPr>
        <w:t xml:space="preserve">. Все листы </w:t>
      </w:r>
      <w:r w:rsidR="00A14F31">
        <w:rPr>
          <w:sz w:val="22"/>
          <w:szCs w:val="22"/>
        </w:rPr>
        <w:t>з</w:t>
      </w:r>
      <w:r w:rsidR="00AA58B6" w:rsidRPr="00AA58B6">
        <w:rPr>
          <w:sz w:val="22"/>
          <w:szCs w:val="22"/>
        </w:rPr>
        <w:t xml:space="preserve">акладной </w:t>
      </w:r>
      <w:r w:rsidR="00A14F31">
        <w:rPr>
          <w:sz w:val="22"/>
          <w:szCs w:val="22"/>
        </w:rPr>
        <w:t xml:space="preserve">должны быть </w:t>
      </w:r>
      <w:r w:rsidR="00AA58B6" w:rsidRPr="00AA58B6">
        <w:rPr>
          <w:sz w:val="22"/>
          <w:szCs w:val="22"/>
        </w:rPr>
        <w:t>пронумерованы, прикреплены один к другому, заверены</w:t>
      </w:r>
      <w:r w:rsidR="00A14F31">
        <w:rPr>
          <w:sz w:val="22"/>
          <w:szCs w:val="22"/>
        </w:rPr>
        <w:t xml:space="preserve"> </w:t>
      </w:r>
      <w:r w:rsidR="00AA58B6" w:rsidRPr="00AA58B6">
        <w:rPr>
          <w:sz w:val="22"/>
          <w:szCs w:val="22"/>
        </w:rPr>
        <w:t xml:space="preserve">подписью должностного лица и скреплены печатью </w:t>
      </w:r>
      <w:r w:rsidR="00C820BF">
        <w:rPr>
          <w:sz w:val="22"/>
          <w:szCs w:val="22"/>
        </w:rPr>
        <w:t>о</w:t>
      </w:r>
      <w:r w:rsidR="00AA58B6" w:rsidRPr="00AA58B6">
        <w:rPr>
          <w:sz w:val="22"/>
          <w:szCs w:val="22"/>
        </w:rPr>
        <w:t>ргана, осуществляющего</w:t>
      </w:r>
      <w:r w:rsidR="00A14F31">
        <w:rPr>
          <w:sz w:val="22"/>
          <w:szCs w:val="22"/>
        </w:rPr>
        <w:t xml:space="preserve"> </w:t>
      </w:r>
      <w:r w:rsidR="00AA58B6" w:rsidRPr="00AA58B6">
        <w:rPr>
          <w:sz w:val="22"/>
          <w:szCs w:val="22"/>
        </w:rPr>
        <w:t>государственную регистрацию прав</w:t>
      </w:r>
      <w:r w:rsidR="00C820BF" w:rsidRPr="00C820BF">
        <w:t xml:space="preserve"> </w:t>
      </w:r>
      <w:r w:rsidR="00C820BF" w:rsidRPr="00C820BF">
        <w:rPr>
          <w:sz w:val="22"/>
          <w:szCs w:val="22"/>
        </w:rPr>
        <w:t>на недвижимое имущество и сделок с ним</w:t>
      </w:r>
      <w:r w:rsidR="00AA58B6" w:rsidRPr="00AA58B6">
        <w:rPr>
          <w:sz w:val="22"/>
          <w:szCs w:val="22"/>
        </w:rPr>
        <w:t>.</w:t>
      </w:r>
    </w:p>
    <w:p w:rsidR="006F4D60" w:rsidRDefault="002604C1">
      <w:pPr>
        <w:autoSpaceDE w:val="0"/>
        <w:autoSpaceDN w:val="0"/>
        <w:adjustRightInd w:val="0"/>
        <w:jc w:val="both"/>
        <w:rPr>
          <w:sz w:val="22"/>
          <w:szCs w:val="22"/>
        </w:rPr>
      </w:pPr>
      <w:r>
        <w:rPr>
          <w:sz w:val="22"/>
          <w:szCs w:val="22"/>
        </w:rPr>
        <w:t>8</w:t>
      </w:r>
      <w:r w:rsidR="00024904" w:rsidRPr="00A14F31">
        <w:rPr>
          <w:sz w:val="22"/>
          <w:szCs w:val="22"/>
        </w:rPr>
        <w:t xml:space="preserve">. Депозитарий осуществляет прием на депозитарный учет и хранение закладных, содержащих отметку о депозитарном учете закладной в АКБ «Держава» </w:t>
      </w:r>
      <w:r w:rsidR="001933AB">
        <w:rPr>
          <w:sz w:val="22"/>
          <w:szCs w:val="22"/>
        </w:rPr>
        <w:t>П</w:t>
      </w:r>
      <w:r w:rsidR="00024904" w:rsidRPr="00A14F31">
        <w:rPr>
          <w:sz w:val="22"/>
          <w:szCs w:val="22"/>
        </w:rPr>
        <w:t xml:space="preserve">АО, находящемся по адресу: </w:t>
      </w:r>
      <w:r w:rsidR="00024904" w:rsidRPr="00A14F31">
        <w:rPr>
          <w:b/>
          <w:sz w:val="22"/>
          <w:szCs w:val="22"/>
        </w:rPr>
        <w:t>119435, г.Москва, Большой Саввинский переулок, д.2, стр.9</w:t>
      </w:r>
      <w:r w:rsidR="00024904" w:rsidRPr="00A14F31">
        <w:rPr>
          <w:sz w:val="22"/>
          <w:szCs w:val="22"/>
        </w:rPr>
        <w:t xml:space="preserve">, сделанную составителем закладной при ее составлении или любым из владельцев (уполномоченным представителем владельца) закладной после ее выдачи органом, осуществляющим государственную регистрацию прав. </w:t>
      </w:r>
    </w:p>
    <w:p w:rsidR="006F4D60" w:rsidRDefault="002604C1">
      <w:pPr>
        <w:autoSpaceDE w:val="0"/>
        <w:autoSpaceDN w:val="0"/>
        <w:adjustRightInd w:val="0"/>
        <w:jc w:val="both"/>
        <w:rPr>
          <w:sz w:val="22"/>
          <w:szCs w:val="22"/>
        </w:rPr>
      </w:pPr>
      <w:r>
        <w:rPr>
          <w:sz w:val="22"/>
          <w:szCs w:val="22"/>
        </w:rPr>
        <w:t>9</w:t>
      </w:r>
      <w:r w:rsidR="00126AE4">
        <w:rPr>
          <w:sz w:val="22"/>
          <w:szCs w:val="22"/>
        </w:rPr>
        <w:t xml:space="preserve">. </w:t>
      </w:r>
      <w:r w:rsidR="00024904" w:rsidRPr="00A14F31">
        <w:rPr>
          <w:sz w:val="22"/>
          <w:szCs w:val="22"/>
        </w:rPr>
        <w:t>Отметка должна содержать указание на временный или обязательный характер депозитарного учета.</w:t>
      </w:r>
    </w:p>
    <w:p w:rsidR="00CC5F92" w:rsidRPr="00202F7B" w:rsidRDefault="002604C1" w:rsidP="00CC5F92">
      <w:pPr>
        <w:autoSpaceDE w:val="0"/>
        <w:autoSpaceDN w:val="0"/>
        <w:adjustRightInd w:val="0"/>
        <w:jc w:val="both"/>
        <w:rPr>
          <w:bCs/>
          <w:sz w:val="22"/>
          <w:szCs w:val="22"/>
        </w:rPr>
      </w:pPr>
      <w:r>
        <w:rPr>
          <w:bCs/>
          <w:sz w:val="22"/>
          <w:szCs w:val="22"/>
        </w:rPr>
        <w:t>10</w:t>
      </w:r>
      <w:r w:rsidR="00CC5F92" w:rsidRPr="00B13CCD">
        <w:rPr>
          <w:bCs/>
          <w:sz w:val="22"/>
          <w:szCs w:val="22"/>
        </w:rPr>
        <w:t xml:space="preserve">. Если </w:t>
      </w:r>
      <w:r w:rsidR="00CC5F92">
        <w:rPr>
          <w:bCs/>
          <w:sz w:val="22"/>
          <w:szCs w:val="22"/>
        </w:rPr>
        <w:t>о</w:t>
      </w:r>
      <w:r w:rsidR="00CC5F92" w:rsidRPr="00B13CCD">
        <w:rPr>
          <w:bCs/>
          <w:sz w:val="22"/>
          <w:szCs w:val="22"/>
        </w:rPr>
        <w:t xml:space="preserve">тметка о депозитарном учете совершается при ее составлении </w:t>
      </w:r>
      <w:r w:rsidR="00CC5F92">
        <w:rPr>
          <w:bCs/>
          <w:sz w:val="22"/>
          <w:szCs w:val="22"/>
        </w:rPr>
        <w:t>с</w:t>
      </w:r>
      <w:r w:rsidR="00CC5F92" w:rsidRPr="00B13CCD">
        <w:rPr>
          <w:bCs/>
          <w:sz w:val="22"/>
          <w:szCs w:val="22"/>
        </w:rPr>
        <w:t xml:space="preserve">оставителем </w:t>
      </w:r>
      <w:r w:rsidR="00CC5F92">
        <w:rPr>
          <w:bCs/>
          <w:sz w:val="22"/>
          <w:szCs w:val="22"/>
        </w:rPr>
        <w:t>з</w:t>
      </w:r>
      <w:r w:rsidR="00CC5F92" w:rsidRPr="00B13CCD">
        <w:rPr>
          <w:bCs/>
          <w:sz w:val="22"/>
          <w:szCs w:val="22"/>
        </w:rPr>
        <w:t xml:space="preserve">акладной, такая </w:t>
      </w:r>
      <w:r w:rsidR="00CC5F92">
        <w:rPr>
          <w:bCs/>
          <w:sz w:val="22"/>
          <w:szCs w:val="22"/>
        </w:rPr>
        <w:t>о</w:t>
      </w:r>
      <w:r w:rsidR="00CC5F92" w:rsidRPr="00B13CCD">
        <w:rPr>
          <w:bCs/>
          <w:sz w:val="22"/>
          <w:szCs w:val="22"/>
        </w:rPr>
        <w:t>тметка о депозитарном учете должна быть</w:t>
      </w:r>
      <w:r w:rsidR="00CC5F92">
        <w:rPr>
          <w:bCs/>
          <w:sz w:val="22"/>
          <w:szCs w:val="22"/>
        </w:rPr>
        <w:t xml:space="preserve"> </w:t>
      </w:r>
      <w:r w:rsidR="00CC5F92" w:rsidRPr="00B13CCD">
        <w:rPr>
          <w:bCs/>
          <w:sz w:val="22"/>
          <w:szCs w:val="22"/>
        </w:rPr>
        <w:t xml:space="preserve">удостоверена подписью </w:t>
      </w:r>
      <w:r w:rsidR="00CC5F92">
        <w:rPr>
          <w:bCs/>
          <w:sz w:val="22"/>
          <w:szCs w:val="22"/>
        </w:rPr>
        <w:t>с</w:t>
      </w:r>
      <w:r w:rsidR="00CC5F92" w:rsidRPr="00B13CCD">
        <w:rPr>
          <w:bCs/>
          <w:sz w:val="22"/>
          <w:szCs w:val="22"/>
        </w:rPr>
        <w:t xml:space="preserve">оставителя </w:t>
      </w:r>
      <w:r w:rsidR="00CC5F92">
        <w:rPr>
          <w:bCs/>
          <w:sz w:val="22"/>
          <w:szCs w:val="22"/>
        </w:rPr>
        <w:t>з</w:t>
      </w:r>
      <w:r w:rsidR="00CC5F92" w:rsidRPr="00B13CCD">
        <w:rPr>
          <w:bCs/>
          <w:sz w:val="22"/>
          <w:szCs w:val="22"/>
        </w:rPr>
        <w:t xml:space="preserve">акладной. Если </w:t>
      </w:r>
      <w:r w:rsidR="00CC5F92">
        <w:rPr>
          <w:bCs/>
          <w:sz w:val="22"/>
          <w:szCs w:val="22"/>
        </w:rPr>
        <w:t>с</w:t>
      </w:r>
      <w:r w:rsidR="00CC5F92" w:rsidRPr="00B13CCD">
        <w:rPr>
          <w:bCs/>
          <w:sz w:val="22"/>
          <w:szCs w:val="22"/>
        </w:rPr>
        <w:t xml:space="preserve">оставителем </w:t>
      </w:r>
      <w:r w:rsidR="00CC5F92">
        <w:rPr>
          <w:bCs/>
          <w:sz w:val="22"/>
          <w:szCs w:val="22"/>
        </w:rPr>
        <w:t>з</w:t>
      </w:r>
      <w:r w:rsidR="00CC5F92" w:rsidRPr="00B13CCD">
        <w:rPr>
          <w:bCs/>
          <w:sz w:val="22"/>
          <w:szCs w:val="22"/>
        </w:rPr>
        <w:t>акладной</w:t>
      </w:r>
      <w:r w:rsidR="00CC5F92">
        <w:rPr>
          <w:bCs/>
          <w:sz w:val="22"/>
          <w:szCs w:val="22"/>
        </w:rPr>
        <w:t xml:space="preserve"> </w:t>
      </w:r>
      <w:r w:rsidR="00CC5F92" w:rsidRPr="00B13CCD">
        <w:rPr>
          <w:bCs/>
          <w:sz w:val="22"/>
          <w:szCs w:val="22"/>
        </w:rPr>
        <w:t xml:space="preserve">является юридическое лицо, то </w:t>
      </w:r>
      <w:r w:rsidR="00CC5F92">
        <w:rPr>
          <w:bCs/>
          <w:sz w:val="22"/>
          <w:szCs w:val="22"/>
        </w:rPr>
        <w:t>о</w:t>
      </w:r>
      <w:r w:rsidR="00CC5F92" w:rsidRPr="00B13CCD">
        <w:rPr>
          <w:bCs/>
          <w:sz w:val="22"/>
          <w:szCs w:val="22"/>
        </w:rPr>
        <w:t>тметка о депозитарном учете, совершенная им,</w:t>
      </w:r>
      <w:r w:rsidR="00CC5F92">
        <w:rPr>
          <w:bCs/>
          <w:sz w:val="22"/>
          <w:szCs w:val="22"/>
        </w:rPr>
        <w:t xml:space="preserve"> </w:t>
      </w:r>
      <w:r w:rsidR="00CC5F92" w:rsidRPr="00B13CCD">
        <w:rPr>
          <w:bCs/>
          <w:sz w:val="22"/>
          <w:szCs w:val="22"/>
        </w:rPr>
        <w:t xml:space="preserve">должна быть заверена его печатью, за исключением случаев если в </w:t>
      </w:r>
      <w:r w:rsidR="00CC5F92" w:rsidRPr="00202F7B">
        <w:rPr>
          <w:bCs/>
          <w:sz w:val="22"/>
          <w:szCs w:val="22"/>
        </w:rPr>
        <w:t xml:space="preserve">соответствии </w:t>
      </w:r>
      <w:r w:rsidR="00FF7922">
        <w:rPr>
          <w:bCs/>
          <w:sz w:val="22"/>
          <w:szCs w:val="22"/>
        </w:rPr>
        <w:t>с личным законом составителя закладной наличие у него печати не требуется.</w:t>
      </w:r>
    </w:p>
    <w:p w:rsidR="00CC5F92" w:rsidRDefault="00FF7922" w:rsidP="00CC5F92">
      <w:pPr>
        <w:autoSpaceDE w:val="0"/>
        <w:autoSpaceDN w:val="0"/>
        <w:adjustRightInd w:val="0"/>
        <w:jc w:val="both"/>
        <w:rPr>
          <w:bCs/>
          <w:sz w:val="22"/>
          <w:szCs w:val="22"/>
        </w:rPr>
      </w:pPr>
      <w:r>
        <w:rPr>
          <w:bCs/>
          <w:sz w:val="22"/>
          <w:szCs w:val="22"/>
        </w:rPr>
        <w:t>11. Если отметка о депозитарном учете совершается после ее выдачи органом, осуществляющим государственную регистрацию прав, владельцем закладной, такая отметка о депозитарном учете должна быть удостоверена подписью владельца закладной. Если владельцем закладной является юридическое лицо, то отметка о депозитарном учете, совершенная им, должна быть заверена его печатью, за исключением случаев если в соответствии с личным законом владельца закладной</w:t>
      </w:r>
      <w:r w:rsidR="00CC5F92" w:rsidRPr="00B13CCD">
        <w:rPr>
          <w:bCs/>
          <w:sz w:val="22"/>
          <w:szCs w:val="22"/>
        </w:rPr>
        <w:t xml:space="preserve"> наличие у него печати не требуется.</w:t>
      </w:r>
    </w:p>
    <w:p w:rsidR="00CC5F92" w:rsidRDefault="002604C1" w:rsidP="00CC5F92">
      <w:pPr>
        <w:autoSpaceDE w:val="0"/>
        <w:autoSpaceDN w:val="0"/>
        <w:adjustRightInd w:val="0"/>
        <w:jc w:val="both"/>
        <w:rPr>
          <w:bCs/>
          <w:sz w:val="22"/>
          <w:szCs w:val="22"/>
        </w:rPr>
      </w:pPr>
      <w:r>
        <w:rPr>
          <w:bCs/>
          <w:sz w:val="22"/>
          <w:szCs w:val="22"/>
        </w:rPr>
        <w:t>12</w:t>
      </w:r>
      <w:r w:rsidR="00CC5F92">
        <w:rPr>
          <w:bCs/>
          <w:sz w:val="22"/>
          <w:szCs w:val="22"/>
        </w:rPr>
        <w:t xml:space="preserve">. </w:t>
      </w:r>
      <w:r w:rsidR="00CC5F92" w:rsidRPr="00B13CCD">
        <w:rPr>
          <w:bCs/>
          <w:sz w:val="22"/>
          <w:szCs w:val="22"/>
        </w:rPr>
        <w:t xml:space="preserve">Депозитарий вправе принять </w:t>
      </w:r>
      <w:r w:rsidR="00CC5F92">
        <w:rPr>
          <w:bCs/>
          <w:sz w:val="22"/>
          <w:szCs w:val="22"/>
        </w:rPr>
        <w:t>з</w:t>
      </w:r>
      <w:r w:rsidR="00CC5F92" w:rsidRPr="00B13CCD">
        <w:rPr>
          <w:bCs/>
          <w:sz w:val="22"/>
          <w:szCs w:val="22"/>
        </w:rPr>
        <w:t xml:space="preserve">акладную, содержащую </w:t>
      </w:r>
      <w:r w:rsidR="00CC5F92">
        <w:rPr>
          <w:bCs/>
          <w:sz w:val="22"/>
          <w:szCs w:val="22"/>
        </w:rPr>
        <w:t>о</w:t>
      </w:r>
      <w:r w:rsidR="00CC5F92" w:rsidRPr="00B13CCD">
        <w:rPr>
          <w:bCs/>
          <w:sz w:val="22"/>
          <w:szCs w:val="22"/>
        </w:rPr>
        <w:t>тметку о депозитарном</w:t>
      </w:r>
      <w:r w:rsidR="00CC5F92">
        <w:rPr>
          <w:bCs/>
          <w:sz w:val="22"/>
          <w:szCs w:val="22"/>
        </w:rPr>
        <w:t xml:space="preserve"> </w:t>
      </w:r>
      <w:r w:rsidR="00CC5F92" w:rsidRPr="00B13CCD">
        <w:rPr>
          <w:bCs/>
          <w:sz w:val="22"/>
          <w:szCs w:val="22"/>
        </w:rPr>
        <w:t xml:space="preserve">учете, совершенную от имени </w:t>
      </w:r>
      <w:r w:rsidR="00CC5F92">
        <w:rPr>
          <w:bCs/>
          <w:sz w:val="22"/>
          <w:szCs w:val="22"/>
        </w:rPr>
        <w:t>в</w:t>
      </w:r>
      <w:r w:rsidR="00CC5F92" w:rsidRPr="00B13CCD">
        <w:rPr>
          <w:bCs/>
          <w:sz w:val="22"/>
          <w:szCs w:val="22"/>
        </w:rPr>
        <w:t xml:space="preserve">ладельца </w:t>
      </w:r>
      <w:r w:rsidR="00CC5F92">
        <w:rPr>
          <w:bCs/>
          <w:sz w:val="22"/>
          <w:szCs w:val="22"/>
        </w:rPr>
        <w:t>з</w:t>
      </w:r>
      <w:r w:rsidR="00CC5F92" w:rsidRPr="00B13CCD">
        <w:rPr>
          <w:bCs/>
          <w:sz w:val="22"/>
          <w:szCs w:val="22"/>
        </w:rPr>
        <w:t>акладной третьим лицом,</w:t>
      </w:r>
      <w:r w:rsidR="00CC5F92">
        <w:rPr>
          <w:bCs/>
          <w:sz w:val="22"/>
          <w:szCs w:val="22"/>
        </w:rPr>
        <w:t xml:space="preserve"> </w:t>
      </w:r>
      <w:r w:rsidR="00CC5F92" w:rsidRPr="00B13CCD">
        <w:rPr>
          <w:bCs/>
          <w:sz w:val="22"/>
          <w:szCs w:val="22"/>
        </w:rPr>
        <w:t>действующим на основании доверенности.</w:t>
      </w:r>
    </w:p>
    <w:p w:rsidR="00CC5F92" w:rsidRDefault="002604C1" w:rsidP="00CC5F92">
      <w:pPr>
        <w:autoSpaceDE w:val="0"/>
        <w:autoSpaceDN w:val="0"/>
        <w:adjustRightInd w:val="0"/>
        <w:jc w:val="both"/>
        <w:rPr>
          <w:sz w:val="22"/>
          <w:szCs w:val="22"/>
        </w:rPr>
      </w:pPr>
      <w:r>
        <w:rPr>
          <w:bCs/>
          <w:sz w:val="22"/>
          <w:szCs w:val="22"/>
        </w:rPr>
        <w:t>13</w:t>
      </w:r>
      <w:r w:rsidR="00CC5F92">
        <w:rPr>
          <w:bCs/>
          <w:sz w:val="22"/>
          <w:szCs w:val="22"/>
        </w:rPr>
        <w:t>.</w:t>
      </w:r>
      <w:r w:rsidR="00CC5F92" w:rsidRPr="00B13CCD">
        <w:rPr>
          <w:bCs/>
          <w:sz w:val="22"/>
          <w:szCs w:val="22"/>
        </w:rPr>
        <w:t xml:space="preserve"> Если </w:t>
      </w:r>
      <w:r w:rsidR="00CC5F92">
        <w:rPr>
          <w:bCs/>
          <w:sz w:val="22"/>
          <w:szCs w:val="22"/>
        </w:rPr>
        <w:t>о</w:t>
      </w:r>
      <w:r w:rsidR="00CC5F92" w:rsidRPr="00B13CCD">
        <w:rPr>
          <w:bCs/>
          <w:sz w:val="22"/>
          <w:szCs w:val="22"/>
        </w:rPr>
        <w:t>тметка о депозитарном учете совершается лицом, действующим по</w:t>
      </w:r>
      <w:r w:rsidR="00CC5F92">
        <w:rPr>
          <w:bCs/>
          <w:sz w:val="22"/>
          <w:szCs w:val="22"/>
        </w:rPr>
        <w:t xml:space="preserve"> </w:t>
      </w:r>
      <w:r w:rsidR="00CC5F92" w:rsidRPr="00B13CCD">
        <w:rPr>
          <w:bCs/>
          <w:sz w:val="22"/>
          <w:szCs w:val="22"/>
        </w:rPr>
        <w:t xml:space="preserve">доверенности от имени </w:t>
      </w:r>
      <w:r w:rsidR="00CC5F92">
        <w:rPr>
          <w:bCs/>
          <w:sz w:val="22"/>
          <w:szCs w:val="22"/>
        </w:rPr>
        <w:t>с</w:t>
      </w:r>
      <w:r w:rsidR="00CC5F92" w:rsidRPr="00B13CCD">
        <w:rPr>
          <w:bCs/>
          <w:sz w:val="22"/>
          <w:szCs w:val="22"/>
        </w:rPr>
        <w:t xml:space="preserve">оставителя </w:t>
      </w:r>
      <w:r w:rsidR="00CC5F92">
        <w:rPr>
          <w:bCs/>
          <w:sz w:val="22"/>
          <w:szCs w:val="22"/>
        </w:rPr>
        <w:t>з</w:t>
      </w:r>
      <w:r w:rsidR="00CC5F92" w:rsidRPr="00B13CCD">
        <w:rPr>
          <w:bCs/>
          <w:sz w:val="22"/>
          <w:szCs w:val="22"/>
        </w:rPr>
        <w:t xml:space="preserve">акладной или </w:t>
      </w:r>
      <w:r w:rsidR="00CC5F92">
        <w:rPr>
          <w:bCs/>
          <w:sz w:val="22"/>
          <w:szCs w:val="22"/>
        </w:rPr>
        <w:t>в</w:t>
      </w:r>
      <w:r w:rsidR="00CC5F92" w:rsidRPr="00B13CCD">
        <w:rPr>
          <w:bCs/>
          <w:sz w:val="22"/>
          <w:szCs w:val="22"/>
        </w:rPr>
        <w:t xml:space="preserve">ладельца </w:t>
      </w:r>
      <w:r w:rsidR="00CC5F92">
        <w:rPr>
          <w:bCs/>
          <w:sz w:val="22"/>
          <w:szCs w:val="22"/>
        </w:rPr>
        <w:t>з</w:t>
      </w:r>
      <w:r w:rsidR="00CC5F92" w:rsidRPr="00B13CCD">
        <w:rPr>
          <w:bCs/>
          <w:sz w:val="22"/>
          <w:szCs w:val="22"/>
        </w:rPr>
        <w:t>акладной</w:t>
      </w:r>
      <w:r w:rsidR="00CC5F92">
        <w:rPr>
          <w:bCs/>
          <w:sz w:val="22"/>
          <w:szCs w:val="22"/>
        </w:rPr>
        <w:t xml:space="preserve"> </w:t>
      </w:r>
      <w:r w:rsidR="00CC5F92" w:rsidRPr="00B13CCD">
        <w:rPr>
          <w:bCs/>
          <w:sz w:val="22"/>
          <w:szCs w:val="22"/>
        </w:rPr>
        <w:t xml:space="preserve">соответственно, в </w:t>
      </w:r>
      <w:r w:rsidR="00CC5F92">
        <w:rPr>
          <w:bCs/>
          <w:sz w:val="22"/>
          <w:szCs w:val="22"/>
        </w:rPr>
        <w:t>о</w:t>
      </w:r>
      <w:r w:rsidR="00CC5F92" w:rsidRPr="00B13CCD">
        <w:rPr>
          <w:bCs/>
          <w:sz w:val="22"/>
          <w:szCs w:val="22"/>
        </w:rPr>
        <w:t>тметке о депозитарном учете указываются сведения о дате</w:t>
      </w:r>
      <w:r w:rsidR="00CC5F92">
        <w:rPr>
          <w:bCs/>
          <w:sz w:val="22"/>
          <w:szCs w:val="22"/>
        </w:rPr>
        <w:t xml:space="preserve"> </w:t>
      </w:r>
      <w:r w:rsidR="00CC5F92" w:rsidRPr="00B13CCD">
        <w:rPr>
          <w:bCs/>
          <w:sz w:val="22"/>
          <w:szCs w:val="22"/>
        </w:rPr>
        <w:t>выдачи, номере доверенности (при наличии такого номера) и, если доверенность</w:t>
      </w:r>
      <w:r w:rsidR="00CC5F92">
        <w:rPr>
          <w:bCs/>
          <w:sz w:val="22"/>
          <w:szCs w:val="22"/>
        </w:rPr>
        <w:t xml:space="preserve"> </w:t>
      </w:r>
      <w:r w:rsidR="00CC5F92" w:rsidRPr="00B13CCD">
        <w:rPr>
          <w:bCs/>
          <w:sz w:val="22"/>
          <w:szCs w:val="22"/>
        </w:rPr>
        <w:t>нотариально удостоверена, нотариусе, удостоверившем доверенность.</w:t>
      </w:r>
    </w:p>
    <w:p w:rsidR="00C746DF" w:rsidRDefault="002604C1" w:rsidP="00C746DF">
      <w:pPr>
        <w:autoSpaceDE w:val="0"/>
        <w:autoSpaceDN w:val="0"/>
        <w:adjustRightInd w:val="0"/>
        <w:jc w:val="both"/>
        <w:rPr>
          <w:sz w:val="22"/>
          <w:szCs w:val="22"/>
        </w:rPr>
      </w:pPr>
      <w:r>
        <w:rPr>
          <w:sz w:val="22"/>
          <w:szCs w:val="22"/>
        </w:rPr>
        <w:t>14</w:t>
      </w:r>
      <w:r w:rsidR="002B205A">
        <w:rPr>
          <w:sz w:val="22"/>
          <w:szCs w:val="22"/>
        </w:rPr>
        <w:t xml:space="preserve">. </w:t>
      </w:r>
      <w:r w:rsidR="00C746DF" w:rsidRPr="00686408">
        <w:rPr>
          <w:sz w:val="22"/>
          <w:szCs w:val="22"/>
        </w:rPr>
        <w:t>При приеме Закладной  проверяется:</w:t>
      </w:r>
    </w:p>
    <w:p w:rsidR="00C746DF" w:rsidRDefault="00C746DF" w:rsidP="00C746DF">
      <w:pPr>
        <w:autoSpaceDE w:val="0"/>
        <w:autoSpaceDN w:val="0"/>
        <w:adjustRightInd w:val="0"/>
        <w:jc w:val="both"/>
        <w:rPr>
          <w:sz w:val="22"/>
          <w:szCs w:val="22"/>
        </w:rPr>
      </w:pPr>
      <w:r w:rsidRPr="00D7692A">
        <w:rPr>
          <w:rFonts w:ascii="TimesNewRomanPSMT" w:hAnsi="TimesNewRomanPSMT" w:cs="TimesNewRomanPSMT"/>
          <w:sz w:val="24"/>
          <w:szCs w:val="24"/>
        </w:rPr>
        <w:t>1</w:t>
      </w:r>
      <w:r w:rsidRPr="00D7692A">
        <w:rPr>
          <w:sz w:val="22"/>
          <w:szCs w:val="22"/>
        </w:rPr>
        <w:t xml:space="preserve">) соответствие </w:t>
      </w:r>
      <w:r w:rsidR="00CC5F92" w:rsidRPr="00D7692A">
        <w:rPr>
          <w:sz w:val="22"/>
          <w:szCs w:val="22"/>
        </w:rPr>
        <w:t>з</w:t>
      </w:r>
      <w:r w:rsidRPr="00D7692A">
        <w:rPr>
          <w:sz w:val="22"/>
          <w:szCs w:val="22"/>
        </w:rPr>
        <w:t xml:space="preserve">акладной требованиям, указанным в </w:t>
      </w:r>
      <w:r w:rsidR="00E11AF5" w:rsidRPr="00D7692A">
        <w:rPr>
          <w:sz w:val="22"/>
          <w:szCs w:val="22"/>
        </w:rPr>
        <w:t>пунктах 4-13</w:t>
      </w:r>
      <w:r w:rsidRPr="00D7692A">
        <w:rPr>
          <w:sz w:val="22"/>
          <w:szCs w:val="22"/>
        </w:rPr>
        <w:t xml:space="preserve"> настоящего </w:t>
      </w:r>
      <w:r w:rsidR="00CC5F92" w:rsidRPr="00D7692A">
        <w:rPr>
          <w:sz w:val="22"/>
          <w:szCs w:val="22"/>
        </w:rPr>
        <w:t xml:space="preserve">Приложения №1 </w:t>
      </w:r>
      <w:r w:rsidR="000804FF" w:rsidRPr="00D7692A">
        <w:rPr>
          <w:sz w:val="22"/>
          <w:szCs w:val="22"/>
        </w:rPr>
        <w:t>к</w:t>
      </w:r>
      <w:r w:rsidR="000804FF">
        <w:rPr>
          <w:sz w:val="22"/>
          <w:szCs w:val="22"/>
        </w:rPr>
        <w:t xml:space="preserve"> </w:t>
      </w:r>
      <w:r w:rsidR="0041416A">
        <w:rPr>
          <w:sz w:val="22"/>
          <w:szCs w:val="22"/>
        </w:rPr>
        <w:t>Условиям</w:t>
      </w:r>
      <w:r w:rsidR="00CC5F92">
        <w:rPr>
          <w:sz w:val="22"/>
          <w:szCs w:val="22"/>
        </w:rPr>
        <w:t>;</w:t>
      </w:r>
    </w:p>
    <w:p w:rsidR="00C746DF" w:rsidRDefault="00C746DF" w:rsidP="00C746DF">
      <w:pPr>
        <w:autoSpaceDE w:val="0"/>
        <w:autoSpaceDN w:val="0"/>
        <w:adjustRightInd w:val="0"/>
        <w:jc w:val="both"/>
        <w:rPr>
          <w:sz w:val="22"/>
          <w:szCs w:val="22"/>
        </w:rPr>
      </w:pPr>
      <w:r w:rsidRPr="00686408">
        <w:rPr>
          <w:sz w:val="22"/>
          <w:szCs w:val="22"/>
        </w:rPr>
        <w:t>2) соответствие Поручения на зачисление закладной на счет депо, на основании</w:t>
      </w:r>
      <w:r>
        <w:rPr>
          <w:sz w:val="22"/>
          <w:szCs w:val="22"/>
        </w:rPr>
        <w:t xml:space="preserve"> </w:t>
      </w:r>
      <w:r w:rsidRPr="00686408">
        <w:rPr>
          <w:sz w:val="22"/>
          <w:szCs w:val="22"/>
        </w:rPr>
        <w:t xml:space="preserve">которого </w:t>
      </w:r>
      <w:r w:rsidR="00CC5F92">
        <w:rPr>
          <w:sz w:val="22"/>
          <w:szCs w:val="22"/>
        </w:rPr>
        <w:t>з</w:t>
      </w:r>
      <w:r w:rsidRPr="00686408">
        <w:rPr>
          <w:sz w:val="22"/>
          <w:szCs w:val="22"/>
        </w:rPr>
        <w:t xml:space="preserve">акладная принимается на хранение, содержанию </w:t>
      </w:r>
      <w:r w:rsidR="00CC5F92">
        <w:rPr>
          <w:sz w:val="22"/>
          <w:szCs w:val="22"/>
        </w:rPr>
        <w:t>з</w:t>
      </w:r>
      <w:r w:rsidRPr="00686408">
        <w:rPr>
          <w:sz w:val="22"/>
          <w:szCs w:val="22"/>
        </w:rPr>
        <w:t>акладной, в том</w:t>
      </w:r>
      <w:r>
        <w:rPr>
          <w:sz w:val="22"/>
          <w:szCs w:val="22"/>
        </w:rPr>
        <w:t xml:space="preserve"> </w:t>
      </w:r>
      <w:r w:rsidRPr="00686408">
        <w:rPr>
          <w:sz w:val="22"/>
          <w:szCs w:val="22"/>
        </w:rPr>
        <w:t xml:space="preserve">числе </w:t>
      </w:r>
      <w:r w:rsidR="00CC5F92">
        <w:rPr>
          <w:sz w:val="22"/>
          <w:szCs w:val="22"/>
        </w:rPr>
        <w:t>наличие</w:t>
      </w:r>
      <w:r w:rsidRPr="00686408">
        <w:rPr>
          <w:sz w:val="22"/>
          <w:szCs w:val="22"/>
        </w:rPr>
        <w:t xml:space="preserve"> сведени</w:t>
      </w:r>
      <w:r w:rsidR="00CC5F92">
        <w:rPr>
          <w:sz w:val="22"/>
          <w:szCs w:val="22"/>
        </w:rPr>
        <w:t>й</w:t>
      </w:r>
      <w:r w:rsidRPr="00686408">
        <w:rPr>
          <w:sz w:val="22"/>
          <w:szCs w:val="22"/>
        </w:rPr>
        <w:t xml:space="preserve"> о том, кто является </w:t>
      </w:r>
      <w:r w:rsidR="00CC5F92">
        <w:rPr>
          <w:sz w:val="22"/>
          <w:szCs w:val="22"/>
        </w:rPr>
        <w:t>в</w:t>
      </w:r>
      <w:r w:rsidRPr="00686408">
        <w:rPr>
          <w:sz w:val="22"/>
          <w:szCs w:val="22"/>
        </w:rPr>
        <w:t xml:space="preserve">ладельцем </w:t>
      </w:r>
      <w:r w:rsidR="00CC5F92">
        <w:rPr>
          <w:sz w:val="22"/>
          <w:szCs w:val="22"/>
        </w:rPr>
        <w:t>з</w:t>
      </w:r>
      <w:r w:rsidRPr="00686408">
        <w:rPr>
          <w:sz w:val="22"/>
          <w:szCs w:val="22"/>
        </w:rPr>
        <w:t>акладной</w:t>
      </w:r>
      <w:r w:rsidR="002B205A">
        <w:rPr>
          <w:sz w:val="22"/>
          <w:szCs w:val="22"/>
        </w:rPr>
        <w:t>;</w:t>
      </w:r>
    </w:p>
    <w:p w:rsidR="00E27396" w:rsidRDefault="00C746DF" w:rsidP="00C746DF">
      <w:pPr>
        <w:autoSpaceDE w:val="0"/>
        <w:autoSpaceDN w:val="0"/>
        <w:adjustRightInd w:val="0"/>
        <w:jc w:val="both"/>
        <w:rPr>
          <w:sz w:val="22"/>
          <w:szCs w:val="22"/>
        </w:rPr>
      </w:pPr>
      <w:r w:rsidRPr="00686408">
        <w:rPr>
          <w:sz w:val="22"/>
          <w:szCs w:val="22"/>
        </w:rPr>
        <w:t xml:space="preserve">3) наличие достаточного места для совершения отметки (надписи) на </w:t>
      </w:r>
      <w:r w:rsidR="00CC5F92">
        <w:rPr>
          <w:sz w:val="22"/>
          <w:szCs w:val="22"/>
        </w:rPr>
        <w:t>з</w:t>
      </w:r>
      <w:r w:rsidRPr="00686408">
        <w:rPr>
          <w:sz w:val="22"/>
          <w:szCs w:val="22"/>
        </w:rPr>
        <w:t>акладной при</w:t>
      </w:r>
      <w:r>
        <w:rPr>
          <w:sz w:val="22"/>
          <w:szCs w:val="22"/>
        </w:rPr>
        <w:t xml:space="preserve"> </w:t>
      </w:r>
      <w:r w:rsidRPr="00686408">
        <w:rPr>
          <w:sz w:val="22"/>
          <w:szCs w:val="22"/>
        </w:rPr>
        <w:t>прекращении депозитарного учета.</w:t>
      </w:r>
    </w:p>
    <w:p w:rsidR="006F4D60" w:rsidRDefault="002604C1">
      <w:pPr>
        <w:pStyle w:val="aff2"/>
        <w:autoSpaceDE w:val="0"/>
        <w:autoSpaceDN w:val="0"/>
        <w:adjustRightInd w:val="0"/>
        <w:ind w:left="0"/>
        <w:jc w:val="both"/>
        <w:rPr>
          <w:sz w:val="22"/>
          <w:szCs w:val="22"/>
        </w:rPr>
      </w:pPr>
      <w:r>
        <w:rPr>
          <w:sz w:val="22"/>
          <w:szCs w:val="22"/>
        </w:rPr>
        <w:lastRenderedPageBreak/>
        <w:t>15</w:t>
      </w:r>
      <w:r w:rsidR="00126AE4">
        <w:rPr>
          <w:sz w:val="22"/>
          <w:szCs w:val="22"/>
        </w:rPr>
        <w:t xml:space="preserve">. </w:t>
      </w:r>
      <w:r w:rsidR="00126AE4" w:rsidRPr="00202A27">
        <w:rPr>
          <w:sz w:val="22"/>
          <w:szCs w:val="22"/>
        </w:rPr>
        <w:t>Каждая закладная принимается на депозитарный учет по отдельности.</w:t>
      </w:r>
    </w:p>
    <w:p w:rsidR="00AA58B6" w:rsidRPr="00AA58B6" w:rsidRDefault="002604C1" w:rsidP="00AA58B6">
      <w:pPr>
        <w:autoSpaceDE w:val="0"/>
        <w:autoSpaceDN w:val="0"/>
        <w:adjustRightInd w:val="0"/>
        <w:jc w:val="both"/>
        <w:rPr>
          <w:sz w:val="22"/>
          <w:szCs w:val="22"/>
        </w:rPr>
      </w:pPr>
      <w:r w:rsidRPr="00D7692A">
        <w:rPr>
          <w:sz w:val="22"/>
          <w:szCs w:val="22"/>
        </w:rPr>
        <w:t>16</w:t>
      </w:r>
      <w:r w:rsidR="005A6F04" w:rsidRPr="00D7692A">
        <w:rPr>
          <w:sz w:val="22"/>
          <w:szCs w:val="22"/>
        </w:rPr>
        <w:t xml:space="preserve">. </w:t>
      </w:r>
      <w:r w:rsidR="000E5AD4" w:rsidRPr="00D7692A">
        <w:rPr>
          <w:sz w:val="22"/>
          <w:szCs w:val="22"/>
        </w:rPr>
        <w:t xml:space="preserve">В случае несоблюдения условий </w:t>
      </w:r>
      <w:r w:rsidR="00E11AF5" w:rsidRPr="00D7692A">
        <w:rPr>
          <w:sz w:val="22"/>
          <w:szCs w:val="22"/>
        </w:rPr>
        <w:t>пункта 14</w:t>
      </w:r>
      <w:r w:rsidR="00B426F8" w:rsidRPr="00D7692A">
        <w:rPr>
          <w:sz w:val="22"/>
          <w:szCs w:val="22"/>
        </w:rPr>
        <w:t xml:space="preserve"> </w:t>
      </w:r>
      <w:r w:rsidR="000E5AD4" w:rsidRPr="00D7692A">
        <w:rPr>
          <w:sz w:val="22"/>
          <w:szCs w:val="22"/>
        </w:rPr>
        <w:t>за</w:t>
      </w:r>
      <w:r w:rsidR="00AA58B6" w:rsidRPr="00D7692A">
        <w:rPr>
          <w:sz w:val="22"/>
          <w:szCs w:val="22"/>
        </w:rPr>
        <w:t xml:space="preserve">кладная не подлежит приему на </w:t>
      </w:r>
      <w:r w:rsidR="000E5AD4" w:rsidRPr="00D7692A">
        <w:rPr>
          <w:sz w:val="22"/>
          <w:szCs w:val="22"/>
        </w:rPr>
        <w:t>обслуживание.</w:t>
      </w:r>
    </w:p>
    <w:p w:rsidR="00AA58B6" w:rsidRDefault="002604C1" w:rsidP="00AA58B6">
      <w:pPr>
        <w:autoSpaceDE w:val="0"/>
        <w:autoSpaceDN w:val="0"/>
        <w:adjustRightInd w:val="0"/>
        <w:jc w:val="both"/>
        <w:rPr>
          <w:sz w:val="22"/>
          <w:szCs w:val="22"/>
        </w:rPr>
      </w:pPr>
      <w:r>
        <w:rPr>
          <w:sz w:val="22"/>
          <w:szCs w:val="22"/>
        </w:rPr>
        <w:t>17</w:t>
      </w:r>
      <w:r w:rsidR="00AA58B6" w:rsidRPr="00AA58B6">
        <w:rPr>
          <w:sz w:val="22"/>
          <w:szCs w:val="22"/>
        </w:rPr>
        <w:t xml:space="preserve">. При передаче </w:t>
      </w:r>
      <w:r w:rsidR="00B426F8">
        <w:rPr>
          <w:sz w:val="22"/>
          <w:szCs w:val="22"/>
        </w:rPr>
        <w:t>з</w:t>
      </w:r>
      <w:r w:rsidR="00AA58B6" w:rsidRPr="00AA58B6">
        <w:rPr>
          <w:sz w:val="22"/>
          <w:szCs w:val="22"/>
        </w:rPr>
        <w:t>акладной на депозитарный учет могут быть переданы на хранение</w:t>
      </w:r>
      <w:r w:rsidR="000E5AD4">
        <w:rPr>
          <w:sz w:val="22"/>
          <w:szCs w:val="22"/>
        </w:rPr>
        <w:t xml:space="preserve"> </w:t>
      </w:r>
      <w:r w:rsidR="00126AE4">
        <w:rPr>
          <w:sz w:val="22"/>
          <w:szCs w:val="22"/>
        </w:rPr>
        <w:t>с</w:t>
      </w:r>
      <w:r w:rsidR="00AA58B6" w:rsidRPr="00AA58B6">
        <w:rPr>
          <w:sz w:val="22"/>
          <w:szCs w:val="22"/>
        </w:rPr>
        <w:t>опутствующие документы</w:t>
      </w:r>
      <w:r w:rsidR="0087290D">
        <w:rPr>
          <w:sz w:val="22"/>
          <w:szCs w:val="22"/>
        </w:rPr>
        <w:t xml:space="preserve">. </w:t>
      </w:r>
    </w:p>
    <w:p w:rsidR="00AA58B6" w:rsidRDefault="0087290D" w:rsidP="00AA58B6">
      <w:pPr>
        <w:autoSpaceDE w:val="0"/>
        <w:autoSpaceDN w:val="0"/>
        <w:adjustRightInd w:val="0"/>
        <w:jc w:val="both"/>
        <w:rPr>
          <w:sz w:val="22"/>
          <w:szCs w:val="22"/>
        </w:rPr>
      </w:pPr>
      <w:r>
        <w:rPr>
          <w:sz w:val="22"/>
          <w:szCs w:val="22"/>
        </w:rPr>
        <w:t>Сопутствующими документами являются кредитный договор, договор ипотеки и другие документы, имеющие отношение к выдаче и обороту закладной.</w:t>
      </w:r>
    </w:p>
    <w:p w:rsidR="00AA58B6" w:rsidRDefault="000C0FDC" w:rsidP="00AA58B6">
      <w:pPr>
        <w:autoSpaceDE w:val="0"/>
        <w:autoSpaceDN w:val="0"/>
        <w:adjustRightInd w:val="0"/>
        <w:jc w:val="both"/>
        <w:rPr>
          <w:sz w:val="22"/>
          <w:szCs w:val="22"/>
        </w:rPr>
      </w:pPr>
      <w:r>
        <w:rPr>
          <w:sz w:val="22"/>
          <w:szCs w:val="22"/>
        </w:rPr>
        <w:t>18</w:t>
      </w:r>
      <w:r w:rsidR="0087290D">
        <w:rPr>
          <w:sz w:val="22"/>
          <w:szCs w:val="22"/>
        </w:rPr>
        <w:t>. Депозитарий не оказывает услуги по хранению сопутствующих документов, если депозитарный учет закл</w:t>
      </w:r>
      <w:r w:rsidR="00B426F8">
        <w:rPr>
          <w:sz w:val="22"/>
          <w:szCs w:val="22"/>
        </w:rPr>
        <w:t>а</w:t>
      </w:r>
      <w:r w:rsidR="0087290D">
        <w:rPr>
          <w:sz w:val="22"/>
          <w:szCs w:val="22"/>
        </w:rPr>
        <w:t>дной Депозитарием не осуществляется.</w:t>
      </w:r>
    </w:p>
    <w:p w:rsidR="00E1053E" w:rsidRPr="0030311C" w:rsidRDefault="00E1053E"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C8608B" w:rsidRPr="0030311C" w:rsidRDefault="00C8608B" w:rsidP="00E1053E">
      <w:pPr>
        <w:autoSpaceDE w:val="0"/>
        <w:autoSpaceDN w:val="0"/>
        <w:jc w:val="both"/>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5A43D9" w:rsidRPr="009C28AF" w:rsidRDefault="005A43D9" w:rsidP="00726429">
      <w:pPr>
        <w:widowControl w:val="0"/>
        <w:jc w:val="right"/>
        <w:rPr>
          <w:b/>
          <w:caps/>
          <w:sz w:val="32"/>
          <w:szCs w:val="32"/>
          <w:rPrChange w:id="34" w:author="Мидзяновская Ольга Викторовна" w:date="2024-11-28T14:22:00Z">
            <w:rPr>
              <w:b/>
              <w:caps/>
              <w:sz w:val="32"/>
              <w:szCs w:val="32"/>
              <w:lang w:val="en-US"/>
            </w:rPr>
          </w:rPrChange>
        </w:rPr>
      </w:pPr>
    </w:p>
    <w:p w:rsidR="001E1D98" w:rsidRPr="009C28AF" w:rsidRDefault="001E1D98" w:rsidP="00726429">
      <w:pPr>
        <w:widowControl w:val="0"/>
        <w:jc w:val="right"/>
        <w:rPr>
          <w:b/>
          <w:caps/>
          <w:sz w:val="32"/>
          <w:szCs w:val="32"/>
          <w:rPrChange w:id="35" w:author="Мидзяновская Ольга Викторовна" w:date="2024-11-28T14:22:00Z">
            <w:rPr>
              <w:b/>
              <w:caps/>
              <w:sz w:val="32"/>
              <w:szCs w:val="32"/>
              <w:lang w:val="en-US"/>
            </w:rPr>
          </w:rPrChange>
        </w:rPr>
      </w:pPr>
    </w:p>
    <w:p w:rsidR="006F630F" w:rsidRPr="00086239" w:rsidRDefault="006F630F" w:rsidP="006F630F">
      <w:pPr>
        <w:ind w:right="-57" w:hanging="142"/>
        <w:jc w:val="right"/>
        <w:rPr>
          <w:b/>
          <w:caps/>
        </w:rPr>
      </w:pPr>
      <w:r>
        <w:rPr>
          <w:b/>
          <w:caps/>
        </w:rPr>
        <w:lastRenderedPageBreak/>
        <w:t xml:space="preserve">Приложение  </w:t>
      </w:r>
      <w:r w:rsidR="00167197">
        <w:rPr>
          <w:b/>
          <w:caps/>
        </w:rPr>
        <w:t xml:space="preserve">№ </w:t>
      </w:r>
      <w:r>
        <w:rPr>
          <w:b/>
          <w:caps/>
        </w:rPr>
        <w:t>4</w:t>
      </w:r>
    </w:p>
    <w:p w:rsidR="006F630F" w:rsidRDefault="006F630F" w:rsidP="006F630F">
      <w:pPr>
        <w:ind w:right="-57" w:hanging="142"/>
        <w:jc w:val="right"/>
        <w:rPr>
          <w:b/>
          <w:sz w:val="16"/>
        </w:rPr>
      </w:pPr>
      <w:r>
        <w:rPr>
          <w:b/>
          <w:sz w:val="16"/>
        </w:rPr>
        <w:t>к Условиям осуществления депозитарной деятельности</w:t>
      </w:r>
    </w:p>
    <w:p w:rsidR="006F630F" w:rsidRDefault="006F630F" w:rsidP="006F630F">
      <w:pPr>
        <w:ind w:right="-57" w:hanging="142"/>
        <w:jc w:val="right"/>
        <w:rPr>
          <w:b/>
          <w:caps/>
          <w:u w:val="single"/>
        </w:rPr>
      </w:pPr>
      <w:r>
        <w:rPr>
          <w:b/>
          <w:sz w:val="16"/>
        </w:rPr>
        <w:t xml:space="preserve">(Клиентскому Регламенту) АКБ «Держава» </w:t>
      </w:r>
      <w:r w:rsidR="001933AB">
        <w:rPr>
          <w:b/>
          <w:sz w:val="16"/>
        </w:rPr>
        <w:t>П</w:t>
      </w:r>
      <w:r>
        <w:rPr>
          <w:b/>
          <w:sz w:val="16"/>
        </w:rPr>
        <w:t>АО</w:t>
      </w:r>
    </w:p>
    <w:p w:rsidR="006F630F" w:rsidRDefault="006F630F" w:rsidP="006F630F">
      <w:pPr>
        <w:jc w:val="right"/>
        <w:rPr>
          <w:rFonts w:ascii="Times New Roman CYR" w:hAnsi="Times New Roman CYR"/>
        </w:rPr>
      </w:pPr>
    </w:p>
    <w:p w:rsidR="006F630F" w:rsidRDefault="006F630F" w:rsidP="006F630F"/>
    <w:p w:rsidR="006F630F" w:rsidRPr="00162F4A" w:rsidRDefault="006F630F" w:rsidP="006F630F">
      <w:pPr>
        <w:jc w:val="center"/>
        <w:rPr>
          <w:b/>
          <w:sz w:val="22"/>
          <w:szCs w:val="22"/>
        </w:rPr>
      </w:pPr>
      <w:r w:rsidRPr="00162F4A">
        <w:rPr>
          <w:b/>
          <w:sz w:val="22"/>
          <w:szCs w:val="22"/>
        </w:rPr>
        <w:t xml:space="preserve">СПИСОК ВЫПУСКОВ ЦЕННЫХ БУМАГ, </w:t>
      </w:r>
    </w:p>
    <w:p w:rsidR="006F630F" w:rsidRPr="00990782" w:rsidRDefault="00E11AF5" w:rsidP="006F630F">
      <w:pPr>
        <w:jc w:val="center"/>
        <w:rPr>
          <w:b/>
          <w:sz w:val="22"/>
          <w:szCs w:val="22"/>
        </w:rPr>
      </w:pPr>
      <w:r w:rsidRPr="00E11AF5">
        <w:rPr>
          <w:b/>
          <w:sz w:val="22"/>
          <w:szCs w:val="22"/>
        </w:rPr>
        <w:t>ОБСЛУЖИВАЕМЫХ ДЕПОЗИТАРИЕМ БАНКА</w:t>
      </w:r>
    </w:p>
    <w:p w:rsidR="006F630F" w:rsidRPr="00162F4A" w:rsidRDefault="006F630F" w:rsidP="006F630F">
      <w:pPr>
        <w:rPr>
          <w:sz w:val="22"/>
          <w:szCs w:val="22"/>
        </w:rPr>
      </w:pPr>
    </w:p>
    <w:p w:rsidR="006F630F" w:rsidRPr="00990782" w:rsidRDefault="006F630F" w:rsidP="00346BEF">
      <w:pPr>
        <w:spacing w:before="120"/>
        <w:jc w:val="both"/>
        <w:rPr>
          <w:rFonts w:ascii="Times New Roman CYR" w:hAnsi="Times New Roman CYR"/>
          <w:sz w:val="22"/>
          <w:szCs w:val="22"/>
        </w:rPr>
      </w:pPr>
      <w:r w:rsidRPr="00162F4A">
        <w:rPr>
          <w:rFonts w:ascii="Times New Roman CYR" w:hAnsi="Times New Roman CYR"/>
          <w:sz w:val="22"/>
          <w:szCs w:val="22"/>
        </w:rPr>
        <w:t>1</w:t>
      </w:r>
      <w:r w:rsidRPr="00990782">
        <w:rPr>
          <w:rFonts w:ascii="Times New Roman CYR" w:hAnsi="Times New Roman CYR"/>
          <w:sz w:val="22"/>
          <w:szCs w:val="22"/>
        </w:rPr>
        <w:t xml:space="preserve">. В рамках депозитарного обслуживания </w:t>
      </w:r>
      <w:r w:rsidR="00E11AF5" w:rsidRPr="00E11AF5">
        <w:rPr>
          <w:rFonts w:ascii="Times New Roman CYR" w:hAnsi="Times New Roman CYR"/>
          <w:sz w:val="22"/>
          <w:szCs w:val="22"/>
        </w:rPr>
        <w:t>Банк</w:t>
      </w:r>
      <w:r w:rsidRPr="00990782">
        <w:rPr>
          <w:rFonts w:ascii="Times New Roman CYR" w:hAnsi="Times New Roman CYR"/>
          <w:sz w:val="22"/>
          <w:szCs w:val="22"/>
        </w:rPr>
        <w:t xml:space="preserve"> оказывает </w:t>
      </w:r>
      <w:r w:rsidR="00E11AF5" w:rsidRPr="00E11AF5">
        <w:rPr>
          <w:rFonts w:ascii="Times New Roman CYR" w:hAnsi="Times New Roman CYR"/>
          <w:sz w:val="22"/>
          <w:szCs w:val="22"/>
        </w:rPr>
        <w:t>Депоненту</w:t>
      </w:r>
      <w:r w:rsidRPr="00990782">
        <w:rPr>
          <w:rFonts w:ascii="Times New Roman CYR" w:hAnsi="Times New Roman CYR"/>
          <w:sz w:val="22"/>
          <w:szCs w:val="22"/>
        </w:rPr>
        <w:t xml:space="preserve"> услуги по хранению и/или учету и переходу прав на ценные бумаги, а также по номинальному держанию от своего имени в интересах  </w:t>
      </w:r>
      <w:r w:rsidR="00E11AF5" w:rsidRPr="00E11AF5">
        <w:rPr>
          <w:rFonts w:ascii="Times New Roman CYR" w:hAnsi="Times New Roman CYR"/>
          <w:sz w:val="22"/>
          <w:szCs w:val="22"/>
        </w:rPr>
        <w:t xml:space="preserve">Депонента </w:t>
      </w:r>
      <w:r w:rsidRPr="00990782">
        <w:rPr>
          <w:rFonts w:ascii="Times New Roman CYR" w:hAnsi="Times New Roman CYR"/>
          <w:sz w:val="22"/>
          <w:szCs w:val="22"/>
        </w:rPr>
        <w:t xml:space="preserve">находящихся в собственности </w:t>
      </w:r>
      <w:r w:rsidR="00E11AF5" w:rsidRPr="00E11AF5">
        <w:rPr>
          <w:rFonts w:ascii="Times New Roman CYR" w:hAnsi="Times New Roman CYR"/>
          <w:sz w:val="22"/>
          <w:szCs w:val="22"/>
        </w:rPr>
        <w:t>Депонента (клиента Банка)</w:t>
      </w:r>
      <w:r w:rsidRPr="00990782">
        <w:rPr>
          <w:rFonts w:ascii="Times New Roman CYR" w:hAnsi="Times New Roman CYR"/>
          <w:sz w:val="22"/>
          <w:szCs w:val="22"/>
        </w:rPr>
        <w:t xml:space="preserve"> ценных бумаг в соответствии с </w:t>
      </w:r>
      <w:r w:rsidR="00E11AF5" w:rsidRPr="00E11AF5">
        <w:rPr>
          <w:rFonts w:ascii="Times New Roman CYR" w:hAnsi="Times New Roman CYR"/>
          <w:sz w:val="22"/>
          <w:szCs w:val="22"/>
        </w:rPr>
        <w:t xml:space="preserve">Депозитарным </w:t>
      </w:r>
      <w:r w:rsidR="00990782">
        <w:rPr>
          <w:rFonts w:ascii="Times New Roman CYR" w:hAnsi="Times New Roman CYR"/>
          <w:sz w:val="22"/>
          <w:szCs w:val="22"/>
        </w:rPr>
        <w:t xml:space="preserve">(Междепозитарным) </w:t>
      </w:r>
      <w:r w:rsidR="00E11AF5" w:rsidRPr="00E11AF5">
        <w:rPr>
          <w:rFonts w:ascii="Times New Roman CYR" w:hAnsi="Times New Roman CYR"/>
          <w:sz w:val="22"/>
          <w:szCs w:val="22"/>
        </w:rPr>
        <w:t>Договором</w:t>
      </w:r>
      <w:r w:rsidRPr="00990782">
        <w:rPr>
          <w:sz w:val="22"/>
          <w:szCs w:val="22"/>
        </w:rPr>
        <w:t xml:space="preserve">, </w:t>
      </w:r>
      <w:r w:rsidR="00E11AF5" w:rsidRPr="00E11AF5">
        <w:rPr>
          <w:rFonts w:ascii="Times New Roman CYR" w:hAnsi="Times New Roman CYR"/>
          <w:sz w:val="22"/>
          <w:szCs w:val="22"/>
        </w:rPr>
        <w:t>Условиями</w:t>
      </w:r>
      <w:r w:rsidRPr="00990782">
        <w:rPr>
          <w:sz w:val="22"/>
          <w:szCs w:val="22"/>
        </w:rPr>
        <w:t xml:space="preserve">, </w:t>
      </w:r>
      <w:r w:rsidRPr="00990782">
        <w:rPr>
          <w:rFonts w:ascii="Times New Roman CYR" w:hAnsi="Times New Roman CYR"/>
          <w:sz w:val="22"/>
          <w:szCs w:val="22"/>
        </w:rPr>
        <w:t>приложениями и дополнениями к ним.</w:t>
      </w:r>
    </w:p>
    <w:p w:rsidR="006F630F" w:rsidRPr="00990782" w:rsidRDefault="006F630F" w:rsidP="00346BEF">
      <w:pPr>
        <w:jc w:val="both"/>
        <w:rPr>
          <w:sz w:val="22"/>
          <w:szCs w:val="22"/>
        </w:rPr>
      </w:pPr>
    </w:p>
    <w:p w:rsidR="006F630F" w:rsidRPr="00990782" w:rsidRDefault="00FF7922" w:rsidP="00346BEF">
      <w:pPr>
        <w:jc w:val="both"/>
        <w:rPr>
          <w:rFonts w:ascii="Times New Roman CYR" w:hAnsi="Times New Roman CYR"/>
          <w:sz w:val="22"/>
          <w:szCs w:val="22"/>
        </w:rPr>
      </w:pPr>
      <w:r>
        <w:rPr>
          <w:sz w:val="22"/>
          <w:szCs w:val="22"/>
        </w:rPr>
        <w:t xml:space="preserve">2. </w:t>
      </w:r>
      <w:r w:rsidR="00E11AF5" w:rsidRPr="00E11AF5">
        <w:rPr>
          <w:rFonts w:ascii="Times New Roman CYR" w:hAnsi="Times New Roman CYR"/>
          <w:sz w:val="22"/>
          <w:szCs w:val="22"/>
        </w:rPr>
        <w:t xml:space="preserve">Банк </w:t>
      </w:r>
      <w:r w:rsidR="006F630F" w:rsidRPr="00990782">
        <w:rPr>
          <w:rFonts w:ascii="Times New Roman CYR" w:hAnsi="Times New Roman CYR"/>
          <w:sz w:val="22"/>
          <w:szCs w:val="22"/>
        </w:rPr>
        <w:t xml:space="preserve">осуществляет депозитарное обслуживание </w:t>
      </w:r>
      <w:r w:rsidR="00E11AF5" w:rsidRPr="00E11AF5">
        <w:rPr>
          <w:rFonts w:ascii="Times New Roman CYR" w:hAnsi="Times New Roman CYR"/>
          <w:sz w:val="22"/>
          <w:szCs w:val="22"/>
        </w:rPr>
        <w:t>Клиента</w:t>
      </w:r>
      <w:r w:rsidR="006F630F" w:rsidRPr="00990782">
        <w:rPr>
          <w:rFonts w:ascii="Times New Roman CYR" w:hAnsi="Times New Roman CYR"/>
          <w:sz w:val="22"/>
          <w:szCs w:val="22"/>
        </w:rPr>
        <w:t xml:space="preserve"> по следующим видам и выпускам ценных бумаг:</w:t>
      </w:r>
    </w:p>
    <w:p w:rsidR="006F630F" w:rsidRPr="00162F4A" w:rsidRDefault="006F630F" w:rsidP="006F630F">
      <w:pPr>
        <w:rPr>
          <w:rFonts w:ascii="Times New Roman CYR" w:hAnsi="Times New Roman CYR"/>
          <w:b/>
          <w:sz w:val="22"/>
          <w:szCs w:val="22"/>
        </w:rPr>
      </w:pPr>
      <w:r w:rsidRPr="00162F4A">
        <w:rPr>
          <w:rFonts w:ascii="Times New Roman CYR" w:hAnsi="Times New Roman CYR"/>
          <w:b/>
          <w:sz w:val="22"/>
          <w:szCs w:val="22"/>
        </w:rPr>
        <w:t>2.1. Облигации:</w:t>
      </w:r>
    </w:p>
    <w:p w:rsidR="006F630F" w:rsidRPr="00162F4A" w:rsidRDefault="006F630F" w:rsidP="006F630F">
      <w:pPr>
        <w:rPr>
          <w:rFonts w:ascii="Times New Roman CYR" w:hAnsi="Times New Roman CYR"/>
          <w:sz w:val="22"/>
          <w:szCs w:val="22"/>
        </w:rPr>
      </w:pPr>
      <w:r w:rsidRPr="00162F4A">
        <w:rPr>
          <w:rFonts w:ascii="Times New Roman CYR" w:hAnsi="Times New Roman CYR"/>
          <w:sz w:val="22"/>
          <w:szCs w:val="22"/>
        </w:rPr>
        <w:t>2.1.1. Государственные краткосрочные бескупонные облигации,</w:t>
      </w:r>
    </w:p>
    <w:p w:rsidR="006F630F" w:rsidRPr="00162F4A" w:rsidRDefault="006F630F" w:rsidP="006F630F">
      <w:pPr>
        <w:rPr>
          <w:rFonts w:ascii="Times New Roman CYR" w:hAnsi="Times New Roman CYR"/>
          <w:sz w:val="22"/>
          <w:szCs w:val="22"/>
        </w:rPr>
      </w:pPr>
      <w:r w:rsidRPr="00162F4A">
        <w:rPr>
          <w:rFonts w:ascii="Times New Roman CYR" w:hAnsi="Times New Roman CYR"/>
          <w:sz w:val="22"/>
          <w:szCs w:val="22"/>
        </w:rPr>
        <w:t>2.1.2. Облигации федерального займа с переменным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2.1.3. Облигации федерального займа с постоянным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2.1.4. Облигации федерального займа с фиксированным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2.1.5. Облигации государственного сберегательного займа Российской Федерации,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2.1.6. Облигации Внутреннего Государственного Валютного Займа,</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2.1.7. Облигации Внешних Облигационных Займов Российской Федерации,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2.1.8. Облигации Банка России,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2.1.9. Еврооблигации,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 xml:space="preserve">2.1.10. Муниципальные облигации, </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 xml:space="preserve">2.1.11. Корпоративные облигации; </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2.2. Акции: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2.2.1. Акции российских предприятий (обыкновенные и привилегированные),</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2.2.2. Акции иностранных эмитентов;</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2.3. Депозитарные расписки;</w:t>
      </w:r>
    </w:p>
    <w:p w:rsidR="006F630F" w:rsidRPr="007E4C9B" w:rsidRDefault="006F630F" w:rsidP="00346BEF">
      <w:pPr>
        <w:jc w:val="both"/>
        <w:rPr>
          <w:rFonts w:ascii="Times New Roman CYR" w:hAnsi="Times New Roman CYR"/>
          <w:b/>
          <w:sz w:val="22"/>
          <w:szCs w:val="22"/>
        </w:rPr>
      </w:pPr>
      <w:r w:rsidRPr="00162F4A">
        <w:rPr>
          <w:rFonts w:ascii="Times New Roman CYR" w:hAnsi="Times New Roman CYR"/>
          <w:b/>
          <w:sz w:val="22"/>
          <w:szCs w:val="22"/>
        </w:rPr>
        <w:t>2.4. Инвестиционные паи;</w:t>
      </w:r>
    </w:p>
    <w:p w:rsidR="002D67C8" w:rsidRPr="002D67C8" w:rsidRDefault="00AA58B6" w:rsidP="00346BEF">
      <w:pPr>
        <w:jc w:val="both"/>
        <w:rPr>
          <w:rFonts w:ascii="Times New Roman CYR" w:hAnsi="Times New Roman CYR"/>
          <w:b/>
          <w:sz w:val="22"/>
          <w:szCs w:val="22"/>
        </w:rPr>
      </w:pPr>
      <w:r w:rsidRPr="00AA58B6">
        <w:rPr>
          <w:rFonts w:ascii="Times New Roman CYR" w:hAnsi="Times New Roman CYR"/>
          <w:b/>
          <w:sz w:val="22"/>
          <w:szCs w:val="22"/>
        </w:rPr>
        <w:t xml:space="preserve">2.5. </w:t>
      </w:r>
      <w:r w:rsidR="002D67C8">
        <w:rPr>
          <w:rFonts w:ascii="Times New Roman CYR" w:hAnsi="Times New Roman CYR"/>
          <w:b/>
          <w:sz w:val="22"/>
          <w:szCs w:val="22"/>
        </w:rPr>
        <w:t>Закладные;</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w:t>
      </w:r>
      <w:r w:rsidR="000E06C6" w:rsidRPr="000E06C6">
        <w:rPr>
          <w:rFonts w:ascii="Times New Roman CYR" w:hAnsi="Times New Roman CYR"/>
          <w:b/>
          <w:sz w:val="22"/>
          <w:szCs w:val="22"/>
        </w:rPr>
        <w:t>6</w:t>
      </w:r>
      <w:r w:rsidRPr="00162F4A">
        <w:rPr>
          <w:rFonts w:ascii="Times New Roman CYR" w:hAnsi="Times New Roman CYR"/>
          <w:b/>
          <w:sz w:val="22"/>
          <w:szCs w:val="22"/>
        </w:rPr>
        <w:t>. Сертификаты (депозитные и сберегательные)</w:t>
      </w:r>
    </w:p>
    <w:p w:rsidR="006F630F" w:rsidRPr="00162F4A" w:rsidRDefault="006F630F" w:rsidP="00346BEF">
      <w:pPr>
        <w:jc w:val="both"/>
        <w:rPr>
          <w:rFonts w:ascii="Times New Roman CYR" w:hAnsi="Times New Roman CYR"/>
          <w:sz w:val="22"/>
          <w:szCs w:val="22"/>
        </w:rPr>
      </w:pPr>
    </w:p>
    <w:p w:rsidR="00E66D35" w:rsidRDefault="006F630F" w:rsidP="00F07C90">
      <w:pPr>
        <w:jc w:val="both"/>
        <w:rPr>
          <w:b/>
          <w:i/>
          <w:sz w:val="22"/>
          <w:szCs w:val="22"/>
          <w:u w:val="single"/>
        </w:rPr>
      </w:pPr>
      <w:r w:rsidRPr="00162F4A">
        <w:rPr>
          <w:rFonts w:ascii="Times New Roman CYR" w:hAnsi="Times New Roman CYR"/>
          <w:sz w:val="22"/>
          <w:szCs w:val="22"/>
        </w:rPr>
        <w:t xml:space="preserve">3. Настоящее Приложение №  </w:t>
      </w:r>
      <w:r w:rsidRPr="00162F4A">
        <w:rPr>
          <w:sz w:val="22"/>
          <w:szCs w:val="22"/>
        </w:rPr>
        <w:t>4</w:t>
      </w:r>
      <w:r w:rsidRPr="00162F4A">
        <w:rPr>
          <w:rFonts w:ascii="Times New Roman CYR" w:hAnsi="Times New Roman CYR"/>
          <w:sz w:val="22"/>
          <w:szCs w:val="22"/>
        </w:rPr>
        <w:t xml:space="preserve"> к Условиям может быть изменено путем включения или исключения из пункта 2 настоящего Приложения №  </w:t>
      </w:r>
      <w:r w:rsidRPr="00162F4A">
        <w:rPr>
          <w:sz w:val="22"/>
          <w:szCs w:val="22"/>
        </w:rPr>
        <w:t>4</w:t>
      </w:r>
      <w:r w:rsidRPr="00162F4A">
        <w:rPr>
          <w:rFonts w:ascii="Times New Roman CYR" w:hAnsi="Times New Roman CYR"/>
          <w:sz w:val="22"/>
          <w:szCs w:val="22"/>
        </w:rPr>
        <w:t xml:space="preserve"> определенных видов и выпусков ценных бумаг, обслуживаемых </w:t>
      </w:r>
      <w:r w:rsidRPr="00D7692A">
        <w:rPr>
          <w:rFonts w:ascii="Times New Roman CYR" w:hAnsi="Times New Roman CYR"/>
          <w:sz w:val="22"/>
          <w:szCs w:val="22"/>
        </w:rPr>
        <w:t xml:space="preserve">Депозитарием </w:t>
      </w:r>
      <w:r w:rsidR="00E11AF5" w:rsidRPr="00D7692A">
        <w:rPr>
          <w:rFonts w:ascii="Times New Roman CYR" w:hAnsi="Times New Roman CYR"/>
          <w:sz w:val="22"/>
          <w:szCs w:val="22"/>
        </w:rPr>
        <w:t>Банка</w:t>
      </w:r>
      <w:r w:rsidRPr="00D7692A">
        <w:rPr>
          <w:rFonts w:ascii="Times New Roman CYR" w:hAnsi="Times New Roman CYR"/>
          <w:sz w:val="22"/>
          <w:szCs w:val="22"/>
        </w:rPr>
        <w:t xml:space="preserve">. Внесение изменений и уведомление </w:t>
      </w:r>
      <w:r w:rsidRPr="00D7692A">
        <w:rPr>
          <w:sz w:val="22"/>
          <w:szCs w:val="22"/>
        </w:rPr>
        <w:t xml:space="preserve">Депонента </w:t>
      </w:r>
      <w:r w:rsidRPr="00D7692A">
        <w:rPr>
          <w:rFonts w:ascii="Times New Roman CYR" w:hAnsi="Times New Roman CYR"/>
          <w:sz w:val="22"/>
          <w:szCs w:val="22"/>
        </w:rPr>
        <w:t xml:space="preserve">производится в соответствии </w:t>
      </w:r>
      <w:r w:rsidR="00E11AF5" w:rsidRPr="00D7692A">
        <w:rPr>
          <w:rFonts w:ascii="Times New Roman CYR" w:hAnsi="Times New Roman CYR"/>
          <w:sz w:val="22"/>
          <w:szCs w:val="22"/>
        </w:rPr>
        <w:t>с п. 5.1.15. Депозитарного договора</w:t>
      </w:r>
      <w:r w:rsidRPr="00D7692A">
        <w:rPr>
          <w:rFonts w:ascii="Times New Roman CYR" w:hAnsi="Times New Roman CYR"/>
          <w:sz w:val="22"/>
          <w:szCs w:val="22"/>
        </w:rPr>
        <w:t xml:space="preserve"> и </w:t>
      </w:r>
      <w:r w:rsidR="00346BEF" w:rsidRPr="00D7692A">
        <w:rPr>
          <w:rFonts w:ascii="Times New Roman CYR" w:hAnsi="Times New Roman CYR"/>
          <w:sz w:val="22"/>
          <w:szCs w:val="22"/>
        </w:rPr>
        <w:t xml:space="preserve">п. </w:t>
      </w:r>
      <w:r w:rsidRPr="00D7692A">
        <w:rPr>
          <w:rFonts w:ascii="Times New Roman CYR" w:hAnsi="Times New Roman CYR"/>
          <w:sz w:val="22"/>
          <w:szCs w:val="22"/>
        </w:rPr>
        <w:t>2.1.9 Условий</w:t>
      </w:r>
      <w:r w:rsidRPr="00D7692A">
        <w:rPr>
          <w:sz w:val="22"/>
          <w:szCs w:val="22"/>
        </w:rPr>
        <w:t>.</w:t>
      </w:r>
    </w:p>
    <w:sectPr w:rsidR="00E66D35" w:rsidSect="00765AE5">
      <w:footerReference w:type="even" r:id="rId14"/>
      <w:footerReference w:type="default" r:id="rId15"/>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CD4" w:rsidRDefault="002E3CD4">
      <w:r>
        <w:separator/>
      </w:r>
    </w:p>
  </w:endnote>
  <w:endnote w:type="continuationSeparator" w:id="0">
    <w:p w:rsidR="002E3CD4" w:rsidRDefault="002E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50" w:rsidRDefault="00E878D7" w:rsidP="00C768FD">
    <w:pPr>
      <w:pStyle w:val="a4"/>
      <w:framePr w:wrap="around" w:vAnchor="text" w:hAnchor="margin" w:xAlign="right" w:y="1"/>
      <w:rPr>
        <w:rStyle w:val="a6"/>
      </w:rPr>
    </w:pPr>
    <w:r>
      <w:rPr>
        <w:rStyle w:val="a6"/>
      </w:rPr>
      <w:fldChar w:fldCharType="begin"/>
    </w:r>
    <w:r w:rsidR="00C43050">
      <w:rPr>
        <w:rStyle w:val="a6"/>
      </w:rPr>
      <w:instrText xml:space="preserve">PAGE  </w:instrText>
    </w:r>
    <w:r>
      <w:rPr>
        <w:rStyle w:val="a6"/>
      </w:rPr>
      <w:fldChar w:fldCharType="end"/>
    </w:r>
  </w:p>
  <w:p w:rsidR="00C43050" w:rsidRDefault="00C43050" w:rsidP="005A18E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69608"/>
      <w:docPartObj>
        <w:docPartGallery w:val="Page Numbers (Bottom of Page)"/>
        <w:docPartUnique/>
      </w:docPartObj>
    </w:sdtPr>
    <w:sdtEndPr/>
    <w:sdtContent>
      <w:p w:rsidR="00294C2C" w:rsidRDefault="002E3CD4">
        <w:pPr>
          <w:pStyle w:val="a4"/>
          <w:jc w:val="right"/>
        </w:pPr>
        <w:r>
          <w:rPr>
            <w:noProof/>
          </w:rPr>
          <w:fldChar w:fldCharType="begin"/>
        </w:r>
        <w:r>
          <w:rPr>
            <w:noProof/>
          </w:rPr>
          <w:instrText xml:space="preserve"> PAGE   \* MERGEFORMAT </w:instrText>
        </w:r>
        <w:r>
          <w:rPr>
            <w:noProof/>
          </w:rPr>
          <w:fldChar w:fldCharType="separate"/>
        </w:r>
        <w:r w:rsidR="009C28AF">
          <w:rPr>
            <w:noProof/>
          </w:rPr>
          <w:t>3</w:t>
        </w:r>
        <w:r>
          <w:rPr>
            <w:noProof/>
          </w:rPr>
          <w:fldChar w:fldCharType="end"/>
        </w:r>
      </w:p>
    </w:sdtContent>
  </w:sdt>
  <w:p w:rsidR="00C43050" w:rsidRDefault="00C43050" w:rsidP="005A18E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CD4" w:rsidRDefault="002E3CD4">
      <w:r>
        <w:separator/>
      </w:r>
    </w:p>
  </w:footnote>
  <w:footnote w:type="continuationSeparator" w:id="0">
    <w:p w:rsidR="002E3CD4" w:rsidRDefault="002E3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C"/>
    <w:multiLevelType w:val="multilevel"/>
    <w:tmpl w:val="0000000C"/>
    <w:name w:val="WW8Num26"/>
    <w:lvl w:ilvl="0">
      <w:start w:val="3"/>
      <w:numFmt w:val="decimal"/>
      <w:lvlText w:val="%1."/>
      <w:lvlJc w:val="left"/>
      <w:pPr>
        <w:tabs>
          <w:tab w:val="num" w:pos="540"/>
        </w:tabs>
        <w:ind w:left="540" w:hanging="540"/>
      </w:pPr>
      <w:rPr>
        <w:rFonts w:ascii="Courier New" w:hAnsi="Courier New" w:cs="Courier New"/>
      </w:rPr>
    </w:lvl>
    <w:lvl w:ilvl="1">
      <w:start w:val="1"/>
      <w:numFmt w:val="bullet"/>
      <w:lvlText w:val=""/>
      <w:lvlJc w:val="left"/>
      <w:pPr>
        <w:tabs>
          <w:tab w:val="num" w:pos="928"/>
        </w:tabs>
        <w:ind w:left="928" w:hanging="360"/>
      </w:pPr>
      <w:rPr>
        <w:rFonts w:ascii="Symbol" w:hAnsi="Symbol" w:cs="Times New Roman"/>
      </w:rPr>
    </w:lvl>
    <w:lvl w:ilvl="2">
      <w:start w:val="3"/>
      <w:numFmt w:val="decimal"/>
      <w:lvlText w:val="%1.%2.%3."/>
      <w:lvlJc w:val="left"/>
      <w:pPr>
        <w:tabs>
          <w:tab w:val="num" w:pos="720"/>
        </w:tabs>
        <w:ind w:left="720" w:hanging="720"/>
      </w:pPr>
      <w:rPr>
        <w:rFonts w:ascii="Courier New" w:hAnsi="Courier New" w:cs="Courier New"/>
      </w:rPr>
    </w:lvl>
    <w:lvl w:ilvl="3">
      <w:start w:val="1"/>
      <w:numFmt w:val="decimal"/>
      <w:lvlText w:val="%1.%2.%3.%4."/>
      <w:lvlJc w:val="left"/>
      <w:pPr>
        <w:tabs>
          <w:tab w:val="num" w:pos="720"/>
        </w:tabs>
        <w:ind w:left="720" w:hanging="720"/>
      </w:pPr>
      <w:rPr>
        <w:rFonts w:ascii="Courier New" w:hAnsi="Courier New" w:cs="Courier New"/>
      </w:rPr>
    </w:lvl>
    <w:lvl w:ilvl="4">
      <w:start w:val="1"/>
      <w:numFmt w:val="decimal"/>
      <w:lvlText w:val="%1.%2.%3.%4.%5."/>
      <w:lvlJc w:val="left"/>
      <w:pPr>
        <w:tabs>
          <w:tab w:val="num" w:pos="1080"/>
        </w:tabs>
        <w:ind w:left="1080" w:hanging="1080"/>
      </w:pPr>
      <w:rPr>
        <w:rFonts w:ascii="Courier New" w:hAnsi="Courier New" w:cs="Courier New"/>
      </w:rPr>
    </w:lvl>
    <w:lvl w:ilvl="5">
      <w:start w:val="1"/>
      <w:numFmt w:val="decimal"/>
      <w:lvlText w:val="%1.%2.%3.%4.%5.%6."/>
      <w:lvlJc w:val="left"/>
      <w:pPr>
        <w:tabs>
          <w:tab w:val="num" w:pos="1080"/>
        </w:tabs>
        <w:ind w:left="1080" w:hanging="1080"/>
      </w:pPr>
      <w:rPr>
        <w:rFonts w:ascii="Courier New" w:hAnsi="Courier New" w:cs="Courier New"/>
      </w:rPr>
    </w:lvl>
    <w:lvl w:ilvl="6">
      <w:start w:val="1"/>
      <w:numFmt w:val="decimal"/>
      <w:lvlText w:val="%1.%2.%3.%4.%5.%6.%7."/>
      <w:lvlJc w:val="left"/>
      <w:pPr>
        <w:tabs>
          <w:tab w:val="num" w:pos="1440"/>
        </w:tabs>
        <w:ind w:left="1440" w:hanging="1440"/>
      </w:pPr>
      <w:rPr>
        <w:rFonts w:ascii="Courier New" w:hAnsi="Courier New" w:cs="Courier New"/>
      </w:rPr>
    </w:lvl>
    <w:lvl w:ilvl="7">
      <w:start w:val="1"/>
      <w:numFmt w:val="decimal"/>
      <w:lvlText w:val="%1.%2.%3.%4.%5.%6.%7.%8."/>
      <w:lvlJc w:val="left"/>
      <w:pPr>
        <w:tabs>
          <w:tab w:val="num" w:pos="1440"/>
        </w:tabs>
        <w:ind w:left="1440" w:hanging="1440"/>
      </w:pPr>
      <w:rPr>
        <w:rFonts w:ascii="Courier New" w:hAnsi="Courier New" w:cs="Courier New"/>
      </w:rPr>
    </w:lvl>
    <w:lvl w:ilvl="8">
      <w:start w:val="1"/>
      <w:numFmt w:val="decimal"/>
      <w:lvlText w:val="%1.%2.%3.%4.%5.%6.%7.%8.%9."/>
      <w:lvlJc w:val="left"/>
      <w:pPr>
        <w:tabs>
          <w:tab w:val="num" w:pos="1800"/>
        </w:tabs>
        <w:ind w:left="1800" w:hanging="1800"/>
      </w:pPr>
      <w:rPr>
        <w:rFonts w:ascii="Courier New" w:hAnsi="Courier New" w:cs="Courier New"/>
      </w:rPr>
    </w:lvl>
  </w:abstractNum>
  <w:abstractNum w:abstractNumId="2" w15:restartNumberingAfterBreak="0">
    <w:nsid w:val="002E1B4A"/>
    <w:multiLevelType w:val="hybridMultilevel"/>
    <w:tmpl w:val="1D140450"/>
    <w:name w:val="WW8Num44"/>
    <w:lvl w:ilvl="0" w:tplc="3418E3B2">
      <w:start w:val="1"/>
      <w:numFmt w:val="bullet"/>
      <w:lvlText w:val=""/>
      <w:lvlJc w:val="left"/>
      <w:pPr>
        <w:tabs>
          <w:tab w:val="num" w:pos="1080"/>
        </w:tabs>
        <w:ind w:left="1080" w:hanging="360"/>
      </w:pPr>
      <w:rPr>
        <w:rFonts w:ascii="Wingdings" w:hAnsi="Wingdings" w:hint="default"/>
      </w:rPr>
    </w:lvl>
    <w:lvl w:ilvl="1" w:tplc="D73825C2" w:tentative="1">
      <w:start w:val="1"/>
      <w:numFmt w:val="bullet"/>
      <w:lvlText w:val="o"/>
      <w:lvlJc w:val="left"/>
      <w:pPr>
        <w:tabs>
          <w:tab w:val="num" w:pos="1440"/>
        </w:tabs>
        <w:ind w:left="1440" w:hanging="360"/>
      </w:pPr>
      <w:rPr>
        <w:rFonts w:ascii="Courier New" w:hAnsi="Courier New" w:cs="Courier New" w:hint="default"/>
      </w:rPr>
    </w:lvl>
    <w:lvl w:ilvl="2" w:tplc="C750E936" w:tentative="1">
      <w:start w:val="1"/>
      <w:numFmt w:val="bullet"/>
      <w:lvlText w:val=""/>
      <w:lvlJc w:val="left"/>
      <w:pPr>
        <w:tabs>
          <w:tab w:val="num" w:pos="2160"/>
        </w:tabs>
        <w:ind w:left="2160" w:hanging="360"/>
      </w:pPr>
      <w:rPr>
        <w:rFonts w:ascii="Wingdings" w:hAnsi="Wingdings" w:hint="default"/>
      </w:rPr>
    </w:lvl>
    <w:lvl w:ilvl="3" w:tplc="5E80C240" w:tentative="1">
      <w:start w:val="1"/>
      <w:numFmt w:val="bullet"/>
      <w:lvlText w:val=""/>
      <w:lvlJc w:val="left"/>
      <w:pPr>
        <w:tabs>
          <w:tab w:val="num" w:pos="2880"/>
        </w:tabs>
        <w:ind w:left="2880" w:hanging="360"/>
      </w:pPr>
      <w:rPr>
        <w:rFonts w:ascii="Symbol" w:hAnsi="Symbol" w:hint="default"/>
      </w:rPr>
    </w:lvl>
    <w:lvl w:ilvl="4" w:tplc="832EEB86" w:tentative="1">
      <w:start w:val="1"/>
      <w:numFmt w:val="bullet"/>
      <w:lvlText w:val="o"/>
      <w:lvlJc w:val="left"/>
      <w:pPr>
        <w:tabs>
          <w:tab w:val="num" w:pos="3600"/>
        </w:tabs>
        <w:ind w:left="3600" w:hanging="360"/>
      </w:pPr>
      <w:rPr>
        <w:rFonts w:ascii="Courier New" w:hAnsi="Courier New" w:cs="Courier New" w:hint="default"/>
      </w:rPr>
    </w:lvl>
    <w:lvl w:ilvl="5" w:tplc="F7D423CC" w:tentative="1">
      <w:start w:val="1"/>
      <w:numFmt w:val="bullet"/>
      <w:lvlText w:val=""/>
      <w:lvlJc w:val="left"/>
      <w:pPr>
        <w:tabs>
          <w:tab w:val="num" w:pos="4320"/>
        </w:tabs>
        <w:ind w:left="4320" w:hanging="360"/>
      </w:pPr>
      <w:rPr>
        <w:rFonts w:ascii="Wingdings" w:hAnsi="Wingdings" w:hint="default"/>
      </w:rPr>
    </w:lvl>
    <w:lvl w:ilvl="6" w:tplc="AB8A6C28" w:tentative="1">
      <w:start w:val="1"/>
      <w:numFmt w:val="bullet"/>
      <w:lvlText w:val=""/>
      <w:lvlJc w:val="left"/>
      <w:pPr>
        <w:tabs>
          <w:tab w:val="num" w:pos="5040"/>
        </w:tabs>
        <w:ind w:left="5040" w:hanging="360"/>
      </w:pPr>
      <w:rPr>
        <w:rFonts w:ascii="Symbol" w:hAnsi="Symbol" w:hint="default"/>
      </w:rPr>
    </w:lvl>
    <w:lvl w:ilvl="7" w:tplc="938CD80A" w:tentative="1">
      <w:start w:val="1"/>
      <w:numFmt w:val="bullet"/>
      <w:lvlText w:val="o"/>
      <w:lvlJc w:val="left"/>
      <w:pPr>
        <w:tabs>
          <w:tab w:val="num" w:pos="5760"/>
        </w:tabs>
        <w:ind w:left="5760" w:hanging="360"/>
      </w:pPr>
      <w:rPr>
        <w:rFonts w:ascii="Courier New" w:hAnsi="Courier New" w:cs="Courier New" w:hint="default"/>
      </w:rPr>
    </w:lvl>
    <w:lvl w:ilvl="8" w:tplc="767ABB6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8764E8"/>
    <w:multiLevelType w:val="hybridMultilevel"/>
    <w:tmpl w:val="FD32234A"/>
    <w:lvl w:ilvl="0" w:tplc="E6E443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1B35C7A"/>
    <w:multiLevelType w:val="hybridMultilevel"/>
    <w:tmpl w:val="F4167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4259F6"/>
    <w:multiLevelType w:val="hybridMultilevel"/>
    <w:tmpl w:val="B9F45848"/>
    <w:lvl w:ilvl="0" w:tplc="1AE0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5B56EA"/>
    <w:multiLevelType w:val="hybridMultilevel"/>
    <w:tmpl w:val="7358779A"/>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47948E4"/>
    <w:multiLevelType w:val="hybridMultilevel"/>
    <w:tmpl w:val="452A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2D381F"/>
    <w:multiLevelType w:val="hybridMultilevel"/>
    <w:tmpl w:val="8D5C66F2"/>
    <w:lvl w:ilvl="0" w:tplc="68E0C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AA79E4"/>
    <w:multiLevelType w:val="hybridMultilevel"/>
    <w:tmpl w:val="ED7EA9E2"/>
    <w:lvl w:ilvl="0" w:tplc="68E0C7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C75EF3"/>
    <w:multiLevelType w:val="hybridMultilevel"/>
    <w:tmpl w:val="23BC2A3E"/>
    <w:lvl w:ilvl="0" w:tplc="0419000B">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EB3F13"/>
    <w:multiLevelType w:val="hybridMultilevel"/>
    <w:tmpl w:val="02B2C3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73B1B6B"/>
    <w:multiLevelType w:val="hybridMultilevel"/>
    <w:tmpl w:val="0A407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F84FA9"/>
    <w:multiLevelType w:val="hybridMultilevel"/>
    <w:tmpl w:val="965AA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F50AFA"/>
    <w:multiLevelType w:val="hybridMultilevel"/>
    <w:tmpl w:val="795C3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637986"/>
    <w:multiLevelType w:val="hybridMultilevel"/>
    <w:tmpl w:val="ADB0B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7A481C"/>
    <w:multiLevelType w:val="hybridMultilevel"/>
    <w:tmpl w:val="45F2C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D6333C4"/>
    <w:multiLevelType w:val="hybridMultilevel"/>
    <w:tmpl w:val="3296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EC72309"/>
    <w:multiLevelType w:val="hybridMultilevel"/>
    <w:tmpl w:val="87C413F8"/>
    <w:lvl w:ilvl="0" w:tplc="68E0C7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C41705"/>
    <w:multiLevelType w:val="hybridMultilevel"/>
    <w:tmpl w:val="957E7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0AB2DEC"/>
    <w:multiLevelType w:val="hybridMultilevel"/>
    <w:tmpl w:val="E87A2C58"/>
    <w:lvl w:ilvl="0" w:tplc="ABB00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1C67FEE"/>
    <w:multiLevelType w:val="hybridMultilevel"/>
    <w:tmpl w:val="4F526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2211F7F"/>
    <w:multiLevelType w:val="hybridMultilevel"/>
    <w:tmpl w:val="02B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3060CD5"/>
    <w:multiLevelType w:val="hybridMultilevel"/>
    <w:tmpl w:val="7FD486CC"/>
    <w:lvl w:ilvl="0" w:tplc="04190001">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FD0715"/>
    <w:multiLevelType w:val="hybridMultilevel"/>
    <w:tmpl w:val="E7F43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FA70CF"/>
    <w:multiLevelType w:val="hybridMultilevel"/>
    <w:tmpl w:val="1FD210D8"/>
    <w:lvl w:ilvl="0" w:tplc="68E0C7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52C65CC"/>
    <w:multiLevelType w:val="hybridMultilevel"/>
    <w:tmpl w:val="3944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5EB1A1A"/>
    <w:multiLevelType w:val="hybridMultilevel"/>
    <w:tmpl w:val="2B64F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68A693F"/>
    <w:multiLevelType w:val="hybridMultilevel"/>
    <w:tmpl w:val="AF34C93C"/>
    <w:lvl w:ilvl="0" w:tplc="68E0C7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78B6824"/>
    <w:multiLevelType w:val="hybridMultilevel"/>
    <w:tmpl w:val="FFBC6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8D01B81"/>
    <w:multiLevelType w:val="hybridMultilevel"/>
    <w:tmpl w:val="ACD01E7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8DB3584"/>
    <w:multiLevelType w:val="hybridMultilevel"/>
    <w:tmpl w:val="F2626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4D550E"/>
    <w:multiLevelType w:val="hybridMultilevel"/>
    <w:tmpl w:val="5DBE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96B4244"/>
    <w:multiLevelType w:val="hybridMultilevel"/>
    <w:tmpl w:val="D13EC11C"/>
    <w:lvl w:ilvl="0" w:tplc="E3861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9B72CCB"/>
    <w:multiLevelType w:val="hybridMultilevel"/>
    <w:tmpl w:val="4EF0E4A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15:restartNumberingAfterBreak="0">
    <w:nsid w:val="1B1F2DA8"/>
    <w:multiLevelType w:val="hybridMultilevel"/>
    <w:tmpl w:val="977A8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B541529"/>
    <w:multiLevelType w:val="hybridMultilevel"/>
    <w:tmpl w:val="E54E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CB75AC9"/>
    <w:multiLevelType w:val="hybridMultilevel"/>
    <w:tmpl w:val="5B1E2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DD6F26"/>
    <w:multiLevelType w:val="hybridMultilevel"/>
    <w:tmpl w:val="C4800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E334577"/>
    <w:multiLevelType w:val="hybridMultilevel"/>
    <w:tmpl w:val="2E48EC4E"/>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E584EDC"/>
    <w:multiLevelType w:val="hybridMultilevel"/>
    <w:tmpl w:val="7034F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1823672"/>
    <w:multiLevelType w:val="hybridMultilevel"/>
    <w:tmpl w:val="F01E4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1A976FF"/>
    <w:multiLevelType w:val="hybridMultilevel"/>
    <w:tmpl w:val="EFE83E06"/>
    <w:lvl w:ilvl="0" w:tplc="E3861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2123AEC"/>
    <w:multiLevelType w:val="hybridMultilevel"/>
    <w:tmpl w:val="7E00440C"/>
    <w:lvl w:ilvl="0" w:tplc="0419000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27D3C72"/>
    <w:multiLevelType w:val="hybridMultilevel"/>
    <w:tmpl w:val="4740C816"/>
    <w:lvl w:ilvl="0" w:tplc="68E0C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2C80D0E"/>
    <w:multiLevelType w:val="hybridMultilevel"/>
    <w:tmpl w:val="19648724"/>
    <w:lvl w:ilvl="0" w:tplc="04190001">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235538F2"/>
    <w:multiLevelType w:val="hybridMultilevel"/>
    <w:tmpl w:val="D0000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40C1C35"/>
    <w:multiLevelType w:val="hybridMultilevel"/>
    <w:tmpl w:val="C46A9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5210CE2"/>
    <w:multiLevelType w:val="hybridMultilevel"/>
    <w:tmpl w:val="D56C11F4"/>
    <w:lvl w:ilvl="0" w:tplc="04190003">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7CC643A"/>
    <w:multiLevelType w:val="hybridMultilevel"/>
    <w:tmpl w:val="91B68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8016559"/>
    <w:multiLevelType w:val="hybridMultilevel"/>
    <w:tmpl w:val="90E65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95F5035"/>
    <w:multiLevelType w:val="hybridMultilevel"/>
    <w:tmpl w:val="2814E730"/>
    <w:lvl w:ilvl="0" w:tplc="04190001">
      <w:start w:val="1"/>
      <w:numFmt w:val="bullet"/>
      <w:lvlText w:val=""/>
      <w:lvlJc w:val="left"/>
      <w:pPr>
        <w:tabs>
          <w:tab w:val="num" w:pos="981"/>
        </w:tabs>
        <w:ind w:left="981" w:hanging="360"/>
      </w:pPr>
      <w:rPr>
        <w:rFonts w:ascii="Symbol" w:hAnsi="Symbol"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52" w15:restartNumberingAfterBreak="0">
    <w:nsid w:val="2AB10AA8"/>
    <w:multiLevelType w:val="hybridMultilevel"/>
    <w:tmpl w:val="F8B60D1C"/>
    <w:lvl w:ilvl="0" w:tplc="E38616C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AA45F5"/>
    <w:multiLevelType w:val="hybridMultilevel"/>
    <w:tmpl w:val="14E4F0FA"/>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C3813FD"/>
    <w:multiLevelType w:val="hybridMultilevel"/>
    <w:tmpl w:val="EDF0B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D042F31"/>
    <w:multiLevelType w:val="hybridMultilevel"/>
    <w:tmpl w:val="1632BA82"/>
    <w:lvl w:ilvl="0" w:tplc="68E0C79E">
      <w:start w:val="1"/>
      <w:numFmt w:val="bullet"/>
      <w:lvlText w:val=""/>
      <w:lvlJc w:val="left"/>
      <w:pPr>
        <w:tabs>
          <w:tab w:val="num" w:pos="360"/>
        </w:tabs>
        <w:ind w:left="360" w:hanging="360"/>
      </w:pPr>
      <w:rPr>
        <w:rFonts w:ascii="Symbol" w:hAnsi="Symbol" w:hint="default"/>
      </w:rPr>
    </w:lvl>
    <w:lvl w:ilvl="1" w:tplc="ADAE8F44">
      <w:start w:val="1"/>
      <w:numFmt w:val="bullet"/>
      <w:lvlText w:val=""/>
      <w:lvlJc w:val="left"/>
      <w:pPr>
        <w:tabs>
          <w:tab w:val="num" w:pos="1827"/>
        </w:tabs>
        <w:ind w:left="1827" w:hanging="360"/>
      </w:pPr>
      <w:rPr>
        <w:rFonts w:ascii="Symbol" w:hAnsi="Symbol" w:hint="default"/>
      </w:rPr>
    </w:lvl>
    <w:lvl w:ilvl="2" w:tplc="04190005">
      <w:start w:val="1"/>
      <w:numFmt w:val="bullet"/>
      <w:lvlText w:val=""/>
      <w:lvlJc w:val="left"/>
      <w:pPr>
        <w:tabs>
          <w:tab w:val="num" w:pos="2547"/>
        </w:tabs>
        <w:ind w:left="2547" w:hanging="360"/>
      </w:pPr>
      <w:rPr>
        <w:rFonts w:ascii="Symbol" w:hAnsi="Symbol" w:hint="default"/>
      </w:rPr>
    </w:lvl>
    <w:lvl w:ilvl="3" w:tplc="04190001" w:tentative="1">
      <w:start w:val="1"/>
      <w:numFmt w:val="bullet"/>
      <w:lvlText w:val=""/>
      <w:lvlJc w:val="left"/>
      <w:pPr>
        <w:tabs>
          <w:tab w:val="num" w:pos="3267"/>
        </w:tabs>
        <w:ind w:left="3267" w:hanging="360"/>
      </w:pPr>
      <w:rPr>
        <w:rFonts w:ascii="Symbol" w:hAnsi="Symbol" w:hint="default"/>
      </w:rPr>
    </w:lvl>
    <w:lvl w:ilvl="4" w:tplc="04190003" w:tentative="1">
      <w:start w:val="1"/>
      <w:numFmt w:val="bullet"/>
      <w:lvlText w:val="o"/>
      <w:lvlJc w:val="left"/>
      <w:pPr>
        <w:tabs>
          <w:tab w:val="num" w:pos="3987"/>
        </w:tabs>
        <w:ind w:left="3987" w:hanging="360"/>
      </w:pPr>
      <w:rPr>
        <w:rFonts w:ascii="Courier New" w:hAnsi="Courier New" w:hint="default"/>
      </w:rPr>
    </w:lvl>
    <w:lvl w:ilvl="5" w:tplc="04190005" w:tentative="1">
      <w:start w:val="1"/>
      <w:numFmt w:val="bullet"/>
      <w:lvlText w:val=""/>
      <w:lvlJc w:val="left"/>
      <w:pPr>
        <w:tabs>
          <w:tab w:val="num" w:pos="4707"/>
        </w:tabs>
        <w:ind w:left="4707" w:hanging="360"/>
      </w:pPr>
      <w:rPr>
        <w:rFonts w:ascii="Wingdings" w:hAnsi="Wingdings" w:hint="default"/>
      </w:rPr>
    </w:lvl>
    <w:lvl w:ilvl="6" w:tplc="04190001" w:tentative="1">
      <w:start w:val="1"/>
      <w:numFmt w:val="bullet"/>
      <w:lvlText w:val=""/>
      <w:lvlJc w:val="left"/>
      <w:pPr>
        <w:tabs>
          <w:tab w:val="num" w:pos="5427"/>
        </w:tabs>
        <w:ind w:left="5427" w:hanging="360"/>
      </w:pPr>
      <w:rPr>
        <w:rFonts w:ascii="Symbol" w:hAnsi="Symbol" w:hint="default"/>
      </w:rPr>
    </w:lvl>
    <w:lvl w:ilvl="7" w:tplc="04190003" w:tentative="1">
      <w:start w:val="1"/>
      <w:numFmt w:val="bullet"/>
      <w:lvlText w:val="o"/>
      <w:lvlJc w:val="left"/>
      <w:pPr>
        <w:tabs>
          <w:tab w:val="num" w:pos="6147"/>
        </w:tabs>
        <w:ind w:left="6147" w:hanging="360"/>
      </w:pPr>
      <w:rPr>
        <w:rFonts w:ascii="Courier New" w:hAnsi="Courier New" w:hint="default"/>
      </w:rPr>
    </w:lvl>
    <w:lvl w:ilvl="8" w:tplc="04190005" w:tentative="1">
      <w:start w:val="1"/>
      <w:numFmt w:val="bullet"/>
      <w:lvlText w:val=""/>
      <w:lvlJc w:val="left"/>
      <w:pPr>
        <w:tabs>
          <w:tab w:val="num" w:pos="6867"/>
        </w:tabs>
        <w:ind w:left="6867" w:hanging="360"/>
      </w:pPr>
      <w:rPr>
        <w:rFonts w:ascii="Wingdings" w:hAnsi="Wingdings" w:hint="default"/>
      </w:rPr>
    </w:lvl>
  </w:abstractNum>
  <w:abstractNum w:abstractNumId="56" w15:restartNumberingAfterBreak="0">
    <w:nsid w:val="2D391777"/>
    <w:multiLevelType w:val="hybridMultilevel"/>
    <w:tmpl w:val="B914D6FE"/>
    <w:lvl w:ilvl="0" w:tplc="04190001">
      <w:start w:val="1"/>
      <w:numFmt w:val="bullet"/>
      <w:lvlText w:val=""/>
      <w:lvlJc w:val="left"/>
      <w:pPr>
        <w:tabs>
          <w:tab w:val="num" w:pos="720"/>
        </w:tabs>
        <w:ind w:left="720" w:hanging="360"/>
      </w:pPr>
      <w:rPr>
        <w:rFonts w:ascii="Symbol" w:hAnsi="Symbol" w:hint="default"/>
      </w:rPr>
    </w:lvl>
    <w:lvl w:ilvl="1" w:tplc="3EF489B8" w:tentative="1">
      <w:start w:val="1"/>
      <w:numFmt w:val="bullet"/>
      <w:lvlText w:val="o"/>
      <w:lvlJc w:val="left"/>
      <w:pPr>
        <w:tabs>
          <w:tab w:val="num" w:pos="1440"/>
        </w:tabs>
        <w:ind w:left="1440" w:hanging="360"/>
      </w:pPr>
      <w:rPr>
        <w:rFonts w:ascii="Courier New" w:hAnsi="Courier New" w:cs="Courier New" w:hint="default"/>
      </w:rPr>
    </w:lvl>
    <w:lvl w:ilvl="2" w:tplc="E38616C0"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D846C4C"/>
    <w:multiLevelType w:val="hybridMultilevel"/>
    <w:tmpl w:val="DD2A2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DDD3378"/>
    <w:multiLevelType w:val="hybridMultilevel"/>
    <w:tmpl w:val="695A2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E8B51E2"/>
    <w:multiLevelType w:val="hybridMultilevel"/>
    <w:tmpl w:val="3EE41F92"/>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60" w15:restartNumberingAfterBreak="0">
    <w:nsid w:val="31BA67C7"/>
    <w:multiLevelType w:val="hybridMultilevel"/>
    <w:tmpl w:val="03FE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22A38EE"/>
    <w:multiLevelType w:val="singleLevel"/>
    <w:tmpl w:val="0419000F"/>
    <w:lvl w:ilvl="0">
      <w:start w:val="1"/>
      <w:numFmt w:val="decimal"/>
      <w:lvlText w:val="%1."/>
      <w:lvlJc w:val="left"/>
      <w:pPr>
        <w:tabs>
          <w:tab w:val="num" w:pos="360"/>
        </w:tabs>
        <w:ind w:left="360" w:hanging="360"/>
      </w:pPr>
      <w:rPr>
        <w:rFonts w:hint="default"/>
      </w:rPr>
    </w:lvl>
  </w:abstractNum>
  <w:abstractNum w:abstractNumId="62" w15:restartNumberingAfterBreak="0">
    <w:nsid w:val="332553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34171EC1"/>
    <w:multiLevelType w:val="hybridMultilevel"/>
    <w:tmpl w:val="08F4B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5007F60"/>
    <w:multiLevelType w:val="hybridMultilevel"/>
    <w:tmpl w:val="A3A80C36"/>
    <w:lvl w:ilvl="0" w:tplc="DBCA7B1A">
      <w:start w:val="1"/>
      <w:numFmt w:val="bullet"/>
      <w:lvlText w:val=""/>
      <w:lvlJc w:val="left"/>
      <w:pPr>
        <w:tabs>
          <w:tab w:val="num" w:pos="720"/>
        </w:tabs>
        <w:ind w:left="720" w:hanging="360"/>
      </w:pPr>
      <w:rPr>
        <w:rFonts w:ascii="Symbol" w:hAnsi="Symbol" w:hint="default"/>
      </w:rPr>
    </w:lvl>
    <w:lvl w:ilvl="1" w:tplc="2D929964" w:tentative="1">
      <w:start w:val="1"/>
      <w:numFmt w:val="bullet"/>
      <w:lvlText w:val="o"/>
      <w:lvlJc w:val="left"/>
      <w:pPr>
        <w:tabs>
          <w:tab w:val="num" w:pos="1440"/>
        </w:tabs>
        <w:ind w:left="1440" w:hanging="360"/>
      </w:pPr>
      <w:rPr>
        <w:rFonts w:ascii="Courier New" w:hAnsi="Courier New" w:cs="Courier New" w:hint="default"/>
      </w:rPr>
    </w:lvl>
    <w:lvl w:ilvl="2" w:tplc="230CD9CC" w:tentative="1">
      <w:start w:val="1"/>
      <w:numFmt w:val="bullet"/>
      <w:lvlText w:val=""/>
      <w:lvlJc w:val="left"/>
      <w:pPr>
        <w:tabs>
          <w:tab w:val="num" w:pos="2160"/>
        </w:tabs>
        <w:ind w:left="2160" w:hanging="360"/>
      </w:pPr>
      <w:rPr>
        <w:rFonts w:ascii="Wingdings" w:hAnsi="Wingdings" w:hint="default"/>
      </w:rPr>
    </w:lvl>
    <w:lvl w:ilvl="3" w:tplc="07B86314" w:tentative="1">
      <w:start w:val="1"/>
      <w:numFmt w:val="bullet"/>
      <w:lvlText w:val=""/>
      <w:lvlJc w:val="left"/>
      <w:pPr>
        <w:tabs>
          <w:tab w:val="num" w:pos="2880"/>
        </w:tabs>
        <w:ind w:left="2880" w:hanging="360"/>
      </w:pPr>
      <w:rPr>
        <w:rFonts w:ascii="Symbol" w:hAnsi="Symbol" w:hint="default"/>
      </w:rPr>
    </w:lvl>
    <w:lvl w:ilvl="4" w:tplc="6818BE6C" w:tentative="1">
      <w:start w:val="1"/>
      <w:numFmt w:val="bullet"/>
      <w:lvlText w:val="o"/>
      <w:lvlJc w:val="left"/>
      <w:pPr>
        <w:tabs>
          <w:tab w:val="num" w:pos="3600"/>
        </w:tabs>
        <w:ind w:left="3600" w:hanging="360"/>
      </w:pPr>
      <w:rPr>
        <w:rFonts w:ascii="Courier New" w:hAnsi="Courier New" w:cs="Courier New" w:hint="default"/>
      </w:rPr>
    </w:lvl>
    <w:lvl w:ilvl="5" w:tplc="E70E87A0" w:tentative="1">
      <w:start w:val="1"/>
      <w:numFmt w:val="bullet"/>
      <w:lvlText w:val=""/>
      <w:lvlJc w:val="left"/>
      <w:pPr>
        <w:tabs>
          <w:tab w:val="num" w:pos="4320"/>
        </w:tabs>
        <w:ind w:left="4320" w:hanging="360"/>
      </w:pPr>
      <w:rPr>
        <w:rFonts w:ascii="Wingdings" w:hAnsi="Wingdings" w:hint="default"/>
      </w:rPr>
    </w:lvl>
    <w:lvl w:ilvl="6" w:tplc="7F0A2724" w:tentative="1">
      <w:start w:val="1"/>
      <w:numFmt w:val="bullet"/>
      <w:lvlText w:val=""/>
      <w:lvlJc w:val="left"/>
      <w:pPr>
        <w:tabs>
          <w:tab w:val="num" w:pos="5040"/>
        </w:tabs>
        <w:ind w:left="5040" w:hanging="360"/>
      </w:pPr>
      <w:rPr>
        <w:rFonts w:ascii="Symbol" w:hAnsi="Symbol" w:hint="default"/>
      </w:rPr>
    </w:lvl>
    <w:lvl w:ilvl="7" w:tplc="FC9EDCC0" w:tentative="1">
      <w:start w:val="1"/>
      <w:numFmt w:val="bullet"/>
      <w:lvlText w:val="o"/>
      <w:lvlJc w:val="left"/>
      <w:pPr>
        <w:tabs>
          <w:tab w:val="num" w:pos="5760"/>
        </w:tabs>
        <w:ind w:left="5760" w:hanging="360"/>
      </w:pPr>
      <w:rPr>
        <w:rFonts w:ascii="Courier New" w:hAnsi="Courier New" w:cs="Courier New" w:hint="default"/>
      </w:rPr>
    </w:lvl>
    <w:lvl w:ilvl="8" w:tplc="67F247CE"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54F5C09"/>
    <w:multiLevelType w:val="hybridMultilevel"/>
    <w:tmpl w:val="0CD0DFBA"/>
    <w:lvl w:ilvl="0" w:tplc="E38616C0">
      <w:start w:val="1"/>
      <w:numFmt w:val="bullet"/>
      <w:lvlText w:val=""/>
      <w:lvlJc w:val="left"/>
      <w:pPr>
        <w:tabs>
          <w:tab w:val="num" w:pos="1170"/>
        </w:tabs>
        <w:ind w:left="1170" w:hanging="360"/>
      </w:pPr>
      <w:rPr>
        <w:rFonts w:ascii="Wingdings" w:hAnsi="Wingdings"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66" w15:restartNumberingAfterBreak="0">
    <w:nsid w:val="358E35EA"/>
    <w:multiLevelType w:val="hybridMultilevel"/>
    <w:tmpl w:val="1ABC0C2E"/>
    <w:lvl w:ilvl="0" w:tplc="68E0C7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60A6B9B"/>
    <w:multiLevelType w:val="hybridMultilevel"/>
    <w:tmpl w:val="DB46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79E5DB9"/>
    <w:multiLevelType w:val="hybridMultilevel"/>
    <w:tmpl w:val="A7C6FEFC"/>
    <w:lvl w:ilvl="0" w:tplc="E27AE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8B945AB"/>
    <w:multiLevelType w:val="hybridMultilevel"/>
    <w:tmpl w:val="D026D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8C50F0E"/>
    <w:multiLevelType w:val="hybridMultilevel"/>
    <w:tmpl w:val="96500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8D4595E"/>
    <w:multiLevelType w:val="hybridMultilevel"/>
    <w:tmpl w:val="7AA6A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B8928C6"/>
    <w:multiLevelType w:val="hybridMultilevel"/>
    <w:tmpl w:val="CC64C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BDC233B"/>
    <w:multiLevelType w:val="hybridMultilevel"/>
    <w:tmpl w:val="B18E2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C153921"/>
    <w:multiLevelType w:val="hybridMultilevel"/>
    <w:tmpl w:val="E456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C3750AE"/>
    <w:multiLevelType w:val="hybridMultilevel"/>
    <w:tmpl w:val="BE4C1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F461E25"/>
    <w:multiLevelType w:val="hybridMultilevel"/>
    <w:tmpl w:val="32AC6DBE"/>
    <w:lvl w:ilvl="0" w:tplc="68E0C7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741630"/>
    <w:multiLevelType w:val="hybridMultilevel"/>
    <w:tmpl w:val="3126E5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004153A"/>
    <w:multiLevelType w:val="multilevel"/>
    <w:tmpl w:val="6908BF26"/>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rPr>
        <w:b w:val="0"/>
        <w:i w:val="0"/>
        <w:sz w:val="22"/>
        <w:szCs w:val="22"/>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9" w15:restartNumberingAfterBreak="0">
    <w:nsid w:val="406061E4"/>
    <w:multiLevelType w:val="hybridMultilevel"/>
    <w:tmpl w:val="60E83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0D97403"/>
    <w:multiLevelType w:val="hybridMultilevel"/>
    <w:tmpl w:val="ED70926A"/>
    <w:lvl w:ilvl="0" w:tplc="04190001">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1EB1592"/>
    <w:multiLevelType w:val="hybridMultilevel"/>
    <w:tmpl w:val="52108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2404824"/>
    <w:multiLevelType w:val="hybridMultilevel"/>
    <w:tmpl w:val="93383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2E87285"/>
    <w:multiLevelType w:val="hybridMultilevel"/>
    <w:tmpl w:val="5672B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52B4633"/>
    <w:multiLevelType w:val="hybridMultilevel"/>
    <w:tmpl w:val="92427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53A1543"/>
    <w:multiLevelType w:val="hybridMultilevel"/>
    <w:tmpl w:val="DE921E6E"/>
    <w:lvl w:ilvl="0" w:tplc="04190001">
      <w:start w:val="1"/>
      <w:numFmt w:val="bullet"/>
      <w:lvlText w:val=""/>
      <w:lvlJc w:val="left"/>
      <w:pPr>
        <w:tabs>
          <w:tab w:val="num" w:pos="1170"/>
        </w:tabs>
        <w:ind w:left="1170" w:hanging="360"/>
      </w:pPr>
      <w:rPr>
        <w:rFonts w:ascii="Wingdings" w:hAnsi="Wingdings"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86" w15:restartNumberingAfterBreak="0">
    <w:nsid w:val="49837528"/>
    <w:multiLevelType w:val="hybridMultilevel"/>
    <w:tmpl w:val="AB04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9C0084F"/>
    <w:multiLevelType w:val="hybridMultilevel"/>
    <w:tmpl w:val="CBDC564A"/>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88" w15:restartNumberingAfterBreak="0">
    <w:nsid w:val="49E767B4"/>
    <w:multiLevelType w:val="hybridMultilevel"/>
    <w:tmpl w:val="5684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A432BCF"/>
    <w:multiLevelType w:val="hybridMultilevel"/>
    <w:tmpl w:val="BEE4B092"/>
    <w:lvl w:ilvl="0" w:tplc="68E0C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AEA3E09"/>
    <w:multiLevelType w:val="hybridMultilevel"/>
    <w:tmpl w:val="588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B7466BE"/>
    <w:multiLevelType w:val="singleLevel"/>
    <w:tmpl w:val="F71A2746"/>
    <w:lvl w:ilvl="0">
      <w:start w:val="3"/>
      <w:numFmt w:val="decimal"/>
      <w:lvlText w:val="1.%1. "/>
      <w:legacy w:legacy="1" w:legacySpace="0" w:legacyIndent="283"/>
      <w:lvlJc w:val="left"/>
      <w:pPr>
        <w:ind w:left="1738" w:hanging="283"/>
      </w:pPr>
      <w:rPr>
        <w:rFonts w:ascii="Times New Roman" w:hAnsi="Times New Roman" w:cs="Times New Roman" w:hint="default"/>
        <w:b w:val="0"/>
        <w:bCs w:val="0"/>
        <w:i w:val="0"/>
        <w:iCs w:val="0"/>
        <w:sz w:val="20"/>
        <w:szCs w:val="20"/>
      </w:rPr>
    </w:lvl>
  </w:abstractNum>
  <w:abstractNum w:abstractNumId="92" w15:restartNumberingAfterBreak="0">
    <w:nsid w:val="4BD0275D"/>
    <w:multiLevelType w:val="hybridMultilevel"/>
    <w:tmpl w:val="C958D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CE35C48"/>
    <w:multiLevelType w:val="hybridMultilevel"/>
    <w:tmpl w:val="E9F89374"/>
    <w:lvl w:ilvl="0" w:tplc="68E0C79E">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4" w15:restartNumberingAfterBreak="0">
    <w:nsid w:val="4DDB15EA"/>
    <w:multiLevelType w:val="multilevel"/>
    <w:tmpl w:val="BE02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DED3779"/>
    <w:multiLevelType w:val="hybridMultilevel"/>
    <w:tmpl w:val="D36EDE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E26451F"/>
    <w:multiLevelType w:val="hybridMultilevel"/>
    <w:tmpl w:val="C4FEBD40"/>
    <w:lvl w:ilvl="0" w:tplc="68E0C79E">
      <w:numFmt w:val="bullet"/>
      <w:lvlText w:val=""/>
      <w:lvlJc w:val="left"/>
      <w:pPr>
        <w:tabs>
          <w:tab w:val="num" w:pos="750"/>
        </w:tabs>
        <w:ind w:left="750" w:hanging="39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06C019C"/>
    <w:multiLevelType w:val="hybridMultilevel"/>
    <w:tmpl w:val="BE08E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106161E"/>
    <w:multiLevelType w:val="singleLevel"/>
    <w:tmpl w:val="E2F8C608"/>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52154147"/>
    <w:multiLevelType w:val="hybridMultilevel"/>
    <w:tmpl w:val="77FC809A"/>
    <w:lvl w:ilvl="0" w:tplc="556A5738">
      <w:numFmt w:val="bullet"/>
      <w:lvlText w:val=""/>
      <w:lvlJc w:val="left"/>
      <w:pPr>
        <w:ind w:left="786" w:hanging="360"/>
      </w:pPr>
      <w:rPr>
        <w:rFonts w:ascii="Wingdings 2" w:eastAsia="Times New Roman" w:hAnsi="Wingdings 2"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0" w15:restartNumberingAfterBreak="0">
    <w:nsid w:val="524C623B"/>
    <w:multiLevelType w:val="hybridMultilevel"/>
    <w:tmpl w:val="7D129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2B825FE"/>
    <w:multiLevelType w:val="hybridMultilevel"/>
    <w:tmpl w:val="9BF20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3813C67"/>
    <w:multiLevelType w:val="hybridMultilevel"/>
    <w:tmpl w:val="DA50E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3C151EE"/>
    <w:multiLevelType w:val="hybridMultilevel"/>
    <w:tmpl w:val="AD08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5113996"/>
    <w:multiLevelType w:val="hybridMultilevel"/>
    <w:tmpl w:val="C052A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562470B"/>
    <w:multiLevelType w:val="hybridMultilevel"/>
    <w:tmpl w:val="579E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6246FFB"/>
    <w:multiLevelType w:val="hybridMultilevel"/>
    <w:tmpl w:val="8C7A8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998546A"/>
    <w:multiLevelType w:val="hybridMultilevel"/>
    <w:tmpl w:val="35CAF8D0"/>
    <w:lvl w:ilvl="0" w:tplc="68E0C79E">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8" w15:restartNumberingAfterBreak="0">
    <w:nsid w:val="5B9E7A06"/>
    <w:multiLevelType w:val="hybridMultilevel"/>
    <w:tmpl w:val="27344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C45058E"/>
    <w:multiLevelType w:val="multilevel"/>
    <w:tmpl w:val="6F2E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7479B9"/>
    <w:multiLevelType w:val="hybridMultilevel"/>
    <w:tmpl w:val="1B34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F7F58EA"/>
    <w:multiLevelType w:val="hybridMultilevel"/>
    <w:tmpl w:val="9DEE3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04E58BC"/>
    <w:multiLevelType w:val="hybridMultilevel"/>
    <w:tmpl w:val="B656B66C"/>
    <w:lvl w:ilvl="0" w:tplc="68E0C79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0F6135C"/>
    <w:multiLevelType w:val="hybridMultilevel"/>
    <w:tmpl w:val="620241BC"/>
    <w:lvl w:ilvl="0" w:tplc="AF76DE12">
      <w:start w:val="5"/>
      <w:numFmt w:val="bullet"/>
      <w:lvlText w:val=""/>
      <w:lvlJc w:val="left"/>
      <w:pPr>
        <w:tabs>
          <w:tab w:val="num" w:pos="360"/>
        </w:tabs>
        <w:ind w:left="360" w:hanging="360"/>
      </w:pPr>
      <w:rPr>
        <w:rFonts w:ascii="Wingdings" w:eastAsia="Times New Roman" w:hAnsi="Wingdings" w:cs="Times New Roman" w:hint="default"/>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60F85F89"/>
    <w:multiLevelType w:val="hybridMultilevel"/>
    <w:tmpl w:val="FE0E02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1E37CD5"/>
    <w:multiLevelType w:val="hybridMultilevel"/>
    <w:tmpl w:val="99C83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2DE1A1A"/>
    <w:multiLevelType w:val="hybridMultilevel"/>
    <w:tmpl w:val="3F54D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4FD16E4"/>
    <w:multiLevelType w:val="hybridMultilevel"/>
    <w:tmpl w:val="BD2A7A6C"/>
    <w:lvl w:ilvl="0" w:tplc="68E0C79E">
      <w:numFmt w:val="bullet"/>
      <w:lvlText w:val=""/>
      <w:lvlJc w:val="left"/>
      <w:pPr>
        <w:tabs>
          <w:tab w:val="num" w:pos="1065"/>
        </w:tabs>
        <w:ind w:left="1065" w:hanging="705"/>
      </w:pPr>
      <w:rPr>
        <w:rFonts w:ascii="Wingdings" w:eastAsia="Times New Roman" w:hAnsi="Wingdings" w:cs="Times New Roman" w:hint="default"/>
        <w:i w:val="0"/>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64A72B5"/>
    <w:multiLevelType w:val="hybridMultilevel"/>
    <w:tmpl w:val="95A68732"/>
    <w:lvl w:ilvl="0" w:tplc="98FA5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6BB6A2A"/>
    <w:multiLevelType w:val="hybridMultilevel"/>
    <w:tmpl w:val="39BE9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7864624"/>
    <w:multiLevelType w:val="hybridMultilevel"/>
    <w:tmpl w:val="4C10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816649B"/>
    <w:multiLevelType w:val="hybridMultilevel"/>
    <w:tmpl w:val="DA62A4B8"/>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2" w15:restartNumberingAfterBreak="0">
    <w:nsid w:val="69273929"/>
    <w:multiLevelType w:val="hybridMultilevel"/>
    <w:tmpl w:val="7ABAA53C"/>
    <w:lvl w:ilvl="0" w:tplc="04190001">
      <w:start w:val="1"/>
      <w:numFmt w:val="bullet"/>
      <w:lvlText w:val=""/>
      <w:lvlJc w:val="left"/>
      <w:pPr>
        <w:tabs>
          <w:tab w:val="num" w:pos="970"/>
        </w:tabs>
        <w:ind w:left="970" w:hanging="360"/>
      </w:pPr>
      <w:rPr>
        <w:rFonts w:ascii="Wingdings" w:hAnsi="Wingdings" w:hint="default"/>
      </w:rPr>
    </w:lvl>
    <w:lvl w:ilvl="1" w:tplc="04190003" w:tentative="1">
      <w:start w:val="1"/>
      <w:numFmt w:val="bullet"/>
      <w:lvlText w:val="o"/>
      <w:lvlJc w:val="left"/>
      <w:pPr>
        <w:tabs>
          <w:tab w:val="num" w:pos="1690"/>
        </w:tabs>
        <w:ind w:left="1690" w:hanging="360"/>
      </w:pPr>
      <w:rPr>
        <w:rFonts w:ascii="Courier New" w:hAnsi="Courier New" w:cs="Courier New" w:hint="default"/>
      </w:rPr>
    </w:lvl>
    <w:lvl w:ilvl="2" w:tplc="04190005" w:tentative="1">
      <w:start w:val="1"/>
      <w:numFmt w:val="bullet"/>
      <w:lvlText w:val=""/>
      <w:lvlJc w:val="left"/>
      <w:pPr>
        <w:tabs>
          <w:tab w:val="num" w:pos="2410"/>
        </w:tabs>
        <w:ind w:left="2410" w:hanging="360"/>
      </w:pPr>
      <w:rPr>
        <w:rFonts w:ascii="Wingdings" w:hAnsi="Wingdings" w:hint="default"/>
      </w:rPr>
    </w:lvl>
    <w:lvl w:ilvl="3" w:tplc="04190001" w:tentative="1">
      <w:start w:val="1"/>
      <w:numFmt w:val="bullet"/>
      <w:lvlText w:val=""/>
      <w:lvlJc w:val="left"/>
      <w:pPr>
        <w:tabs>
          <w:tab w:val="num" w:pos="3130"/>
        </w:tabs>
        <w:ind w:left="3130" w:hanging="360"/>
      </w:pPr>
      <w:rPr>
        <w:rFonts w:ascii="Symbol" w:hAnsi="Symbol" w:hint="default"/>
      </w:rPr>
    </w:lvl>
    <w:lvl w:ilvl="4" w:tplc="04190003" w:tentative="1">
      <w:start w:val="1"/>
      <w:numFmt w:val="bullet"/>
      <w:lvlText w:val="o"/>
      <w:lvlJc w:val="left"/>
      <w:pPr>
        <w:tabs>
          <w:tab w:val="num" w:pos="3850"/>
        </w:tabs>
        <w:ind w:left="3850" w:hanging="360"/>
      </w:pPr>
      <w:rPr>
        <w:rFonts w:ascii="Courier New" w:hAnsi="Courier New" w:cs="Courier New" w:hint="default"/>
      </w:rPr>
    </w:lvl>
    <w:lvl w:ilvl="5" w:tplc="04190005" w:tentative="1">
      <w:start w:val="1"/>
      <w:numFmt w:val="bullet"/>
      <w:lvlText w:val=""/>
      <w:lvlJc w:val="left"/>
      <w:pPr>
        <w:tabs>
          <w:tab w:val="num" w:pos="4570"/>
        </w:tabs>
        <w:ind w:left="4570" w:hanging="360"/>
      </w:pPr>
      <w:rPr>
        <w:rFonts w:ascii="Wingdings" w:hAnsi="Wingdings" w:hint="default"/>
      </w:rPr>
    </w:lvl>
    <w:lvl w:ilvl="6" w:tplc="04190001" w:tentative="1">
      <w:start w:val="1"/>
      <w:numFmt w:val="bullet"/>
      <w:lvlText w:val=""/>
      <w:lvlJc w:val="left"/>
      <w:pPr>
        <w:tabs>
          <w:tab w:val="num" w:pos="5290"/>
        </w:tabs>
        <w:ind w:left="5290" w:hanging="360"/>
      </w:pPr>
      <w:rPr>
        <w:rFonts w:ascii="Symbol" w:hAnsi="Symbol" w:hint="default"/>
      </w:rPr>
    </w:lvl>
    <w:lvl w:ilvl="7" w:tplc="04190003" w:tentative="1">
      <w:start w:val="1"/>
      <w:numFmt w:val="bullet"/>
      <w:lvlText w:val="o"/>
      <w:lvlJc w:val="left"/>
      <w:pPr>
        <w:tabs>
          <w:tab w:val="num" w:pos="6010"/>
        </w:tabs>
        <w:ind w:left="6010" w:hanging="360"/>
      </w:pPr>
      <w:rPr>
        <w:rFonts w:ascii="Courier New" w:hAnsi="Courier New" w:cs="Courier New" w:hint="default"/>
      </w:rPr>
    </w:lvl>
    <w:lvl w:ilvl="8" w:tplc="04190005" w:tentative="1">
      <w:start w:val="1"/>
      <w:numFmt w:val="bullet"/>
      <w:lvlText w:val=""/>
      <w:lvlJc w:val="left"/>
      <w:pPr>
        <w:tabs>
          <w:tab w:val="num" w:pos="6730"/>
        </w:tabs>
        <w:ind w:left="6730" w:hanging="360"/>
      </w:pPr>
      <w:rPr>
        <w:rFonts w:ascii="Wingdings" w:hAnsi="Wingdings" w:hint="default"/>
      </w:rPr>
    </w:lvl>
  </w:abstractNum>
  <w:abstractNum w:abstractNumId="123" w15:restartNumberingAfterBreak="0">
    <w:nsid w:val="69E83874"/>
    <w:multiLevelType w:val="hybridMultilevel"/>
    <w:tmpl w:val="B328A0CC"/>
    <w:lvl w:ilvl="0" w:tplc="400EA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9EE2597"/>
    <w:multiLevelType w:val="hybridMultilevel"/>
    <w:tmpl w:val="90B0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ABE4556"/>
    <w:multiLevelType w:val="hybridMultilevel"/>
    <w:tmpl w:val="6108E36E"/>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B643705"/>
    <w:multiLevelType w:val="hybridMultilevel"/>
    <w:tmpl w:val="CCC8C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BDA5DD5"/>
    <w:multiLevelType w:val="multilevel"/>
    <w:tmpl w:val="F93C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C555625"/>
    <w:multiLevelType w:val="hybridMultilevel"/>
    <w:tmpl w:val="18C6C7D2"/>
    <w:lvl w:ilvl="0" w:tplc="64E0668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CF248D2"/>
    <w:multiLevelType w:val="hybridMultilevel"/>
    <w:tmpl w:val="A6324BE8"/>
    <w:lvl w:ilvl="0" w:tplc="E27AE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D1516AC"/>
    <w:multiLevelType w:val="hybridMultilevel"/>
    <w:tmpl w:val="EC7C0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D7D2859"/>
    <w:multiLevelType w:val="hybridMultilevel"/>
    <w:tmpl w:val="4D3C6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DD0107D"/>
    <w:multiLevelType w:val="hybridMultilevel"/>
    <w:tmpl w:val="ACD01E7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6F124824"/>
    <w:multiLevelType w:val="hybridMultilevel"/>
    <w:tmpl w:val="ABF2E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F2934A5"/>
    <w:multiLevelType w:val="hybridMultilevel"/>
    <w:tmpl w:val="A30EDA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5" w15:restartNumberingAfterBreak="0">
    <w:nsid w:val="6F973285"/>
    <w:multiLevelType w:val="hybridMultilevel"/>
    <w:tmpl w:val="BC3A8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0C752D5"/>
    <w:multiLevelType w:val="hybridMultilevel"/>
    <w:tmpl w:val="074E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1691430"/>
    <w:multiLevelType w:val="hybridMultilevel"/>
    <w:tmpl w:val="444A18E0"/>
    <w:lvl w:ilvl="0" w:tplc="E27AECC0">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2AA29A2"/>
    <w:multiLevelType w:val="hybridMultilevel"/>
    <w:tmpl w:val="ECF87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4BE6570"/>
    <w:multiLevelType w:val="hybridMultilevel"/>
    <w:tmpl w:val="8A2AF630"/>
    <w:lvl w:ilvl="0" w:tplc="04190001">
      <w:start w:val="1"/>
      <w:numFmt w:val="bullet"/>
      <w:lvlText w:val=""/>
      <w:lvlJc w:val="left"/>
      <w:pPr>
        <w:tabs>
          <w:tab w:val="num" w:pos="720"/>
        </w:tabs>
        <w:ind w:left="720" w:hanging="360"/>
      </w:pPr>
      <w:rPr>
        <w:rFonts w:ascii="Symbol" w:hAnsi="Symbol" w:hint="default"/>
      </w:rPr>
    </w:lvl>
    <w:lvl w:ilvl="1" w:tplc="E38616C0"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5994263"/>
    <w:multiLevelType w:val="hybridMultilevel"/>
    <w:tmpl w:val="1F823F1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1" w15:restartNumberingAfterBreak="0">
    <w:nsid w:val="761B46F4"/>
    <w:multiLevelType w:val="hybridMultilevel"/>
    <w:tmpl w:val="7F86A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62C57BE"/>
    <w:multiLevelType w:val="hybridMultilevel"/>
    <w:tmpl w:val="9F4E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6637AA8"/>
    <w:multiLevelType w:val="hybridMultilevel"/>
    <w:tmpl w:val="428EAAD8"/>
    <w:lvl w:ilvl="0" w:tplc="04190001">
      <w:start w:val="1"/>
      <w:numFmt w:val="bullet"/>
      <w:lvlText w:val=""/>
      <w:lvlJc w:val="left"/>
      <w:pPr>
        <w:tabs>
          <w:tab w:val="num" w:pos="1220"/>
        </w:tabs>
        <w:ind w:left="1220" w:hanging="360"/>
      </w:pPr>
      <w:rPr>
        <w:rFonts w:ascii="Wingdings" w:hAnsi="Wingdings" w:hint="default"/>
      </w:rPr>
    </w:lvl>
    <w:lvl w:ilvl="1" w:tplc="04190003" w:tentative="1">
      <w:start w:val="1"/>
      <w:numFmt w:val="bullet"/>
      <w:lvlText w:val="o"/>
      <w:lvlJc w:val="left"/>
      <w:pPr>
        <w:tabs>
          <w:tab w:val="num" w:pos="1690"/>
        </w:tabs>
        <w:ind w:left="1690" w:hanging="360"/>
      </w:pPr>
      <w:rPr>
        <w:rFonts w:ascii="Courier New" w:hAnsi="Courier New" w:cs="Courier New" w:hint="default"/>
      </w:rPr>
    </w:lvl>
    <w:lvl w:ilvl="2" w:tplc="04190005" w:tentative="1">
      <w:start w:val="1"/>
      <w:numFmt w:val="bullet"/>
      <w:lvlText w:val=""/>
      <w:lvlJc w:val="left"/>
      <w:pPr>
        <w:tabs>
          <w:tab w:val="num" w:pos="2410"/>
        </w:tabs>
        <w:ind w:left="2410" w:hanging="360"/>
      </w:pPr>
      <w:rPr>
        <w:rFonts w:ascii="Wingdings" w:hAnsi="Wingdings" w:hint="default"/>
      </w:rPr>
    </w:lvl>
    <w:lvl w:ilvl="3" w:tplc="04190001" w:tentative="1">
      <w:start w:val="1"/>
      <w:numFmt w:val="bullet"/>
      <w:lvlText w:val=""/>
      <w:lvlJc w:val="left"/>
      <w:pPr>
        <w:tabs>
          <w:tab w:val="num" w:pos="3130"/>
        </w:tabs>
        <w:ind w:left="3130" w:hanging="360"/>
      </w:pPr>
      <w:rPr>
        <w:rFonts w:ascii="Symbol" w:hAnsi="Symbol" w:hint="default"/>
      </w:rPr>
    </w:lvl>
    <w:lvl w:ilvl="4" w:tplc="04190003" w:tentative="1">
      <w:start w:val="1"/>
      <w:numFmt w:val="bullet"/>
      <w:lvlText w:val="o"/>
      <w:lvlJc w:val="left"/>
      <w:pPr>
        <w:tabs>
          <w:tab w:val="num" w:pos="3850"/>
        </w:tabs>
        <w:ind w:left="3850" w:hanging="360"/>
      </w:pPr>
      <w:rPr>
        <w:rFonts w:ascii="Courier New" w:hAnsi="Courier New" w:cs="Courier New" w:hint="default"/>
      </w:rPr>
    </w:lvl>
    <w:lvl w:ilvl="5" w:tplc="04190005" w:tentative="1">
      <w:start w:val="1"/>
      <w:numFmt w:val="bullet"/>
      <w:lvlText w:val=""/>
      <w:lvlJc w:val="left"/>
      <w:pPr>
        <w:tabs>
          <w:tab w:val="num" w:pos="4570"/>
        </w:tabs>
        <w:ind w:left="4570" w:hanging="360"/>
      </w:pPr>
      <w:rPr>
        <w:rFonts w:ascii="Wingdings" w:hAnsi="Wingdings" w:hint="default"/>
      </w:rPr>
    </w:lvl>
    <w:lvl w:ilvl="6" w:tplc="04190001" w:tentative="1">
      <w:start w:val="1"/>
      <w:numFmt w:val="bullet"/>
      <w:lvlText w:val=""/>
      <w:lvlJc w:val="left"/>
      <w:pPr>
        <w:tabs>
          <w:tab w:val="num" w:pos="5290"/>
        </w:tabs>
        <w:ind w:left="5290" w:hanging="360"/>
      </w:pPr>
      <w:rPr>
        <w:rFonts w:ascii="Symbol" w:hAnsi="Symbol" w:hint="default"/>
      </w:rPr>
    </w:lvl>
    <w:lvl w:ilvl="7" w:tplc="04190003" w:tentative="1">
      <w:start w:val="1"/>
      <w:numFmt w:val="bullet"/>
      <w:lvlText w:val="o"/>
      <w:lvlJc w:val="left"/>
      <w:pPr>
        <w:tabs>
          <w:tab w:val="num" w:pos="6010"/>
        </w:tabs>
        <w:ind w:left="6010" w:hanging="360"/>
      </w:pPr>
      <w:rPr>
        <w:rFonts w:ascii="Courier New" w:hAnsi="Courier New" w:cs="Courier New" w:hint="default"/>
      </w:rPr>
    </w:lvl>
    <w:lvl w:ilvl="8" w:tplc="04190005" w:tentative="1">
      <w:start w:val="1"/>
      <w:numFmt w:val="bullet"/>
      <w:lvlText w:val=""/>
      <w:lvlJc w:val="left"/>
      <w:pPr>
        <w:tabs>
          <w:tab w:val="num" w:pos="6730"/>
        </w:tabs>
        <w:ind w:left="6730" w:hanging="360"/>
      </w:pPr>
      <w:rPr>
        <w:rFonts w:ascii="Wingdings" w:hAnsi="Wingdings" w:hint="default"/>
      </w:rPr>
    </w:lvl>
  </w:abstractNum>
  <w:abstractNum w:abstractNumId="144" w15:restartNumberingAfterBreak="0">
    <w:nsid w:val="76E871F4"/>
    <w:multiLevelType w:val="hybridMultilevel"/>
    <w:tmpl w:val="BD781F3A"/>
    <w:lvl w:ilvl="0" w:tplc="64E066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78573EB"/>
    <w:multiLevelType w:val="hybridMultilevel"/>
    <w:tmpl w:val="87BC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9904D0C"/>
    <w:multiLevelType w:val="hybridMultilevel"/>
    <w:tmpl w:val="1C4047B8"/>
    <w:lvl w:ilvl="0" w:tplc="68E0C79E">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9D3700D"/>
    <w:multiLevelType w:val="hybridMultilevel"/>
    <w:tmpl w:val="0B2AB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D211C17"/>
    <w:multiLevelType w:val="hybridMultilevel"/>
    <w:tmpl w:val="A2120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F9260CD"/>
    <w:multiLevelType w:val="hybridMultilevel"/>
    <w:tmpl w:val="ADFE8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FA002D3"/>
    <w:multiLevelType w:val="hybridMultilevel"/>
    <w:tmpl w:val="1542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FAD65A8"/>
    <w:multiLevelType w:val="hybridMultilevel"/>
    <w:tmpl w:val="6400B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53"/>
  </w:num>
  <w:num w:numId="3">
    <w:abstractNumId w:val="59"/>
  </w:num>
  <w:num w:numId="4">
    <w:abstractNumId w:val="18"/>
  </w:num>
  <w:num w:numId="5">
    <w:abstractNumId w:val="137"/>
  </w:num>
  <w:num w:numId="6">
    <w:abstractNumId w:val="139"/>
  </w:num>
  <w:num w:numId="7">
    <w:abstractNumId w:val="140"/>
  </w:num>
  <w:num w:numId="8">
    <w:abstractNumId w:val="144"/>
  </w:num>
  <w:num w:numId="9">
    <w:abstractNumId w:val="54"/>
  </w:num>
  <w:num w:numId="10">
    <w:abstractNumId w:val="10"/>
  </w:num>
  <w:num w:numId="11">
    <w:abstractNumId w:val="71"/>
  </w:num>
  <w:num w:numId="12">
    <w:abstractNumId w:val="76"/>
  </w:num>
  <w:num w:numId="13">
    <w:abstractNumId w:val="56"/>
  </w:num>
  <w:num w:numId="14">
    <w:abstractNumId w:val="48"/>
  </w:num>
  <w:num w:numId="15">
    <w:abstractNumId w:val="13"/>
  </w:num>
  <w:num w:numId="16">
    <w:abstractNumId w:val="146"/>
  </w:num>
  <w:num w:numId="17">
    <w:abstractNumId w:val="98"/>
  </w:num>
  <w:num w:numId="18">
    <w:abstractNumId w:val="51"/>
  </w:num>
  <w:num w:numId="19">
    <w:abstractNumId w:val="112"/>
  </w:num>
  <w:num w:numId="20">
    <w:abstractNumId w:val="109"/>
  </w:num>
  <w:num w:numId="21">
    <w:abstractNumId w:val="41"/>
  </w:num>
  <w:num w:numId="22">
    <w:abstractNumId w:val="101"/>
  </w:num>
  <w:num w:numId="23">
    <w:abstractNumId w:val="78"/>
  </w:num>
  <w:num w:numId="24">
    <w:abstractNumId w:val="31"/>
  </w:num>
  <w:num w:numId="25">
    <w:abstractNumId w:val="52"/>
  </w:num>
  <w:num w:numId="26">
    <w:abstractNumId w:val="23"/>
  </w:num>
  <w:num w:numId="27">
    <w:abstractNumId w:val="128"/>
  </w:num>
  <w:num w:numId="28">
    <w:abstractNumId w:val="64"/>
  </w:num>
  <w:num w:numId="29">
    <w:abstractNumId w:val="61"/>
  </w:num>
  <w:num w:numId="30">
    <w:abstractNumId w:val="0"/>
    <w:lvlOverride w:ilvl="0">
      <w:lvl w:ilvl="0">
        <w:start w:val="1"/>
        <w:numFmt w:val="bullet"/>
        <w:lvlText w:val=""/>
        <w:legacy w:legacy="1" w:legacySpace="0" w:legacyIndent="360"/>
        <w:lvlJc w:val="left"/>
        <w:pPr>
          <w:ind w:left="360" w:hanging="360"/>
        </w:pPr>
        <w:rPr>
          <w:rFonts w:ascii="Wingdings" w:hAnsi="Wingdings" w:cs="Times New Roman" w:hint="default"/>
          <w:color w:val="auto"/>
          <w:sz w:val="20"/>
          <w:szCs w:val="20"/>
        </w:rPr>
      </w:lvl>
    </w:lvlOverride>
  </w:num>
  <w:num w:numId="31">
    <w:abstractNumId w:val="122"/>
  </w:num>
  <w:num w:numId="32">
    <w:abstractNumId w:val="65"/>
  </w:num>
  <w:num w:numId="33">
    <w:abstractNumId w:val="85"/>
  </w:num>
  <w:num w:numId="34">
    <w:abstractNumId w:val="143"/>
  </w:num>
  <w:num w:numId="35">
    <w:abstractNumId w:val="34"/>
  </w:num>
  <w:num w:numId="36">
    <w:abstractNumId w:val="43"/>
  </w:num>
  <w:num w:numId="37">
    <w:abstractNumId w:val="77"/>
  </w:num>
  <w:num w:numId="38">
    <w:abstractNumId w:val="9"/>
  </w:num>
  <w:num w:numId="39">
    <w:abstractNumId w:val="107"/>
  </w:num>
  <w:num w:numId="40">
    <w:abstractNumId w:val="91"/>
  </w:num>
  <w:num w:numId="41">
    <w:abstractNumId w:val="91"/>
    <w:lvlOverride w:ilvl="0">
      <w:lvl w:ilvl="0">
        <w:start w:val="1"/>
        <w:numFmt w:val="decimal"/>
        <w:lvlText w:val="1.%1. "/>
        <w:legacy w:legacy="1" w:legacySpace="0" w:legacyIndent="283"/>
        <w:lvlJc w:val="left"/>
        <w:pPr>
          <w:ind w:left="1003" w:hanging="283"/>
        </w:pPr>
        <w:rPr>
          <w:rFonts w:ascii="Times New Roman" w:hAnsi="Times New Roman" w:cs="Times New Roman" w:hint="default"/>
          <w:b w:val="0"/>
          <w:bCs w:val="0"/>
          <w:i w:val="0"/>
          <w:iCs w:val="0"/>
          <w:sz w:val="20"/>
          <w:szCs w:val="20"/>
        </w:rPr>
      </w:lvl>
    </w:lvlOverride>
  </w:num>
  <w:num w:numId="42">
    <w:abstractNumId w:val="80"/>
  </w:num>
  <w:num w:numId="43">
    <w:abstractNumId w:val="62"/>
  </w:num>
  <w:num w:numId="44">
    <w:abstractNumId w:val="45"/>
  </w:num>
  <w:num w:numId="45">
    <w:abstractNumId w:val="0"/>
    <w:lvlOverride w:ilvl="0">
      <w:lvl w:ilvl="0">
        <w:start w:val="1"/>
        <w:numFmt w:val="bullet"/>
        <w:lvlText w:val=""/>
        <w:legacy w:legacy="1" w:legacySpace="0" w:legacyIndent="283"/>
        <w:lvlJc w:val="left"/>
        <w:pPr>
          <w:ind w:left="600" w:hanging="283"/>
        </w:pPr>
        <w:rPr>
          <w:rFonts w:ascii="Wingdings" w:hAnsi="Wingdings" w:hint="default"/>
        </w:rPr>
      </w:lvl>
    </w:lvlOverride>
  </w:num>
  <w:num w:numId="46">
    <w:abstractNumId w:val="113"/>
  </w:num>
  <w:num w:numId="47">
    <w:abstractNumId w:val="96"/>
  </w:num>
  <w:num w:numId="48">
    <w:abstractNumId w:val="117"/>
  </w:num>
  <w:num w:numId="49">
    <w:abstractNumId w:val="15"/>
  </w:num>
  <w:num w:numId="50">
    <w:abstractNumId w:val="129"/>
  </w:num>
  <w:num w:numId="51">
    <w:abstractNumId w:val="33"/>
  </w:num>
  <w:num w:numId="52">
    <w:abstractNumId w:val="25"/>
  </w:num>
  <w:num w:numId="53">
    <w:abstractNumId w:val="68"/>
  </w:num>
  <w:num w:numId="54">
    <w:abstractNumId w:val="89"/>
  </w:num>
  <w:num w:numId="55">
    <w:abstractNumId w:val="74"/>
  </w:num>
  <w:num w:numId="56">
    <w:abstractNumId w:val="44"/>
  </w:num>
  <w:num w:numId="57">
    <w:abstractNumId w:val="42"/>
  </w:num>
  <w:num w:numId="58">
    <w:abstractNumId w:val="118"/>
  </w:num>
  <w:num w:numId="59">
    <w:abstractNumId w:val="29"/>
  </w:num>
  <w:num w:numId="60">
    <w:abstractNumId w:val="3"/>
  </w:num>
  <w:num w:numId="61">
    <w:abstractNumId w:val="32"/>
  </w:num>
  <w:num w:numId="62">
    <w:abstractNumId w:val="58"/>
  </w:num>
  <w:num w:numId="63">
    <w:abstractNumId w:val="16"/>
  </w:num>
  <w:num w:numId="64">
    <w:abstractNumId w:val="147"/>
  </w:num>
  <w:num w:numId="65">
    <w:abstractNumId w:val="30"/>
  </w:num>
  <w:num w:numId="66">
    <w:abstractNumId w:val="100"/>
  </w:num>
  <w:num w:numId="67">
    <w:abstractNumId w:val="132"/>
  </w:num>
  <w:num w:numId="68">
    <w:abstractNumId w:val="133"/>
  </w:num>
  <w:num w:numId="69">
    <w:abstractNumId w:val="22"/>
  </w:num>
  <w:num w:numId="70">
    <w:abstractNumId w:val="145"/>
  </w:num>
  <w:num w:numId="71">
    <w:abstractNumId w:val="21"/>
  </w:num>
  <w:num w:numId="72">
    <w:abstractNumId w:val="148"/>
  </w:num>
  <w:num w:numId="73">
    <w:abstractNumId w:val="70"/>
  </w:num>
  <w:num w:numId="74">
    <w:abstractNumId w:val="36"/>
  </w:num>
  <w:num w:numId="75">
    <w:abstractNumId w:val="60"/>
  </w:num>
  <w:num w:numId="76">
    <w:abstractNumId w:val="103"/>
  </w:num>
  <w:num w:numId="77">
    <w:abstractNumId w:val="7"/>
  </w:num>
  <w:num w:numId="78">
    <w:abstractNumId w:val="84"/>
  </w:num>
  <w:num w:numId="79">
    <w:abstractNumId w:val="119"/>
  </w:num>
  <w:num w:numId="80">
    <w:abstractNumId w:val="102"/>
  </w:num>
  <w:num w:numId="81">
    <w:abstractNumId w:val="116"/>
  </w:num>
  <w:num w:numId="82">
    <w:abstractNumId w:val="37"/>
  </w:num>
  <w:num w:numId="83">
    <w:abstractNumId w:val="130"/>
  </w:num>
  <w:num w:numId="84">
    <w:abstractNumId w:val="120"/>
  </w:num>
  <w:num w:numId="85">
    <w:abstractNumId w:val="57"/>
  </w:num>
  <w:num w:numId="86">
    <w:abstractNumId w:val="105"/>
  </w:num>
  <w:num w:numId="87">
    <w:abstractNumId w:val="63"/>
  </w:num>
  <w:num w:numId="88">
    <w:abstractNumId w:val="47"/>
  </w:num>
  <w:num w:numId="89">
    <w:abstractNumId w:val="72"/>
  </w:num>
  <w:num w:numId="90">
    <w:abstractNumId w:val="95"/>
  </w:num>
  <w:num w:numId="91">
    <w:abstractNumId w:val="97"/>
  </w:num>
  <w:num w:numId="92">
    <w:abstractNumId w:val="50"/>
  </w:num>
  <w:num w:numId="93">
    <w:abstractNumId w:val="150"/>
  </w:num>
  <w:num w:numId="94">
    <w:abstractNumId w:val="82"/>
  </w:num>
  <w:num w:numId="95">
    <w:abstractNumId w:val="124"/>
  </w:num>
  <w:num w:numId="96">
    <w:abstractNumId w:val="138"/>
  </w:num>
  <w:num w:numId="97">
    <w:abstractNumId w:val="141"/>
  </w:num>
  <w:num w:numId="98">
    <w:abstractNumId w:val="90"/>
  </w:num>
  <w:num w:numId="99">
    <w:abstractNumId w:val="17"/>
  </w:num>
  <w:num w:numId="100">
    <w:abstractNumId w:val="136"/>
  </w:num>
  <w:num w:numId="101">
    <w:abstractNumId w:val="88"/>
  </w:num>
  <w:num w:numId="102">
    <w:abstractNumId w:val="131"/>
  </w:num>
  <w:num w:numId="103">
    <w:abstractNumId w:val="115"/>
  </w:num>
  <w:num w:numId="104">
    <w:abstractNumId w:val="108"/>
  </w:num>
  <w:num w:numId="105">
    <w:abstractNumId w:val="111"/>
  </w:num>
  <w:num w:numId="106">
    <w:abstractNumId w:val="83"/>
  </w:num>
  <w:num w:numId="107">
    <w:abstractNumId w:val="46"/>
  </w:num>
  <w:num w:numId="108">
    <w:abstractNumId w:val="149"/>
  </w:num>
  <w:num w:numId="109">
    <w:abstractNumId w:val="86"/>
  </w:num>
  <w:num w:numId="110">
    <w:abstractNumId w:val="27"/>
  </w:num>
  <w:num w:numId="111">
    <w:abstractNumId w:val="92"/>
  </w:num>
  <w:num w:numId="112">
    <w:abstractNumId w:val="39"/>
  </w:num>
  <w:num w:numId="113">
    <w:abstractNumId w:val="75"/>
  </w:num>
  <w:num w:numId="114">
    <w:abstractNumId w:val="28"/>
  </w:num>
  <w:num w:numId="115">
    <w:abstractNumId w:val="14"/>
  </w:num>
  <w:num w:numId="116">
    <w:abstractNumId w:val="135"/>
  </w:num>
  <w:num w:numId="117">
    <w:abstractNumId w:val="40"/>
  </w:num>
  <w:num w:numId="118">
    <w:abstractNumId w:val="6"/>
  </w:num>
  <w:num w:numId="119">
    <w:abstractNumId w:val="35"/>
  </w:num>
  <w:num w:numId="120">
    <w:abstractNumId w:val="126"/>
  </w:num>
  <w:num w:numId="121">
    <w:abstractNumId w:val="19"/>
  </w:num>
  <w:num w:numId="122">
    <w:abstractNumId w:val="106"/>
  </w:num>
  <w:num w:numId="123">
    <w:abstractNumId w:val="26"/>
  </w:num>
  <w:num w:numId="124">
    <w:abstractNumId w:val="114"/>
  </w:num>
  <w:num w:numId="125">
    <w:abstractNumId w:val="110"/>
  </w:num>
  <w:num w:numId="126">
    <w:abstractNumId w:val="94"/>
  </w:num>
  <w:num w:numId="127">
    <w:abstractNumId w:val="127"/>
  </w:num>
  <w:num w:numId="128">
    <w:abstractNumId w:val="66"/>
  </w:num>
  <w:num w:numId="129">
    <w:abstractNumId w:val="104"/>
  </w:num>
  <w:num w:numId="130">
    <w:abstractNumId w:val="142"/>
  </w:num>
  <w:num w:numId="131">
    <w:abstractNumId w:val="24"/>
  </w:num>
  <w:num w:numId="132">
    <w:abstractNumId w:val="5"/>
  </w:num>
  <w:num w:numId="133">
    <w:abstractNumId w:val="73"/>
  </w:num>
  <w:num w:numId="134">
    <w:abstractNumId w:val="125"/>
  </w:num>
  <w:num w:numId="135">
    <w:abstractNumId w:val="121"/>
  </w:num>
  <w:num w:numId="136">
    <w:abstractNumId w:val="20"/>
  </w:num>
  <w:num w:numId="137">
    <w:abstractNumId w:val="93"/>
  </w:num>
  <w:num w:numId="138">
    <w:abstractNumId w:val="8"/>
  </w:num>
  <w:num w:numId="139">
    <w:abstractNumId w:val="11"/>
  </w:num>
  <w:num w:numId="140">
    <w:abstractNumId w:val="123"/>
  </w:num>
  <w:num w:numId="141">
    <w:abstractNumId w:val="134"/>
  </w:num>
  <w:num w:numId="142">
    <w:abstractNumId w:val="81"/>
  </w:num>
  <w:num w:numId="143">
    <w:abstractNumId w:val="67"/>
  </w:num>
  <w:num w:numId="144">
    <w:abstractNumId w:val="38"/>
  </w:num>
  <w:num w:numId="145">
    <w:abstractNumId w:val="151"/>
  </w:num>
  <w:num w:numId="146">
    <w:abstractNumId w:val="79"/>
  </w:num>
  <w:num w:numId="147">
    <w:abstractNumId w:val="49"/>
  </w:num>
  <w:num w:numId="14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
  </w:num>
  <w:num w:numId="150">
    <w:abstractNumId w:val="69"/>
  </w:num>
  <w:num w:numId="15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
  </w:num>
  <w:num w:numId="153">
    <w:abstractNumId w:val="99"/>
  </w:num>
  <w:num w:numId="154">
    <w:abstractNumId w:val="87"/>
  </w:num>
  <w:numIdMacAtCleanup w:val="1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дзяновская Ольга Викторовна">
    <w15:presenceInfo w15:providerId="AD" w15:userId="S-1-5-21-436374069-1647877149-682003330-5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4509"/>
    <w:rsid w:val="000019A9"/>
    <w:rsid w:val="00001E1F"/>
    <w:rsid w:val="0000397E"/>
    <w:rsid w:val="00004C1E"/>
    <w:rsid w:val="00004F01"/>
    <w:rsid w:val="00006257"/>
    <w:rsid w:val="0000655F"/>
    <w:rsid w:val="00007332"/>
    <w:rsid w:val="000077B6"/>
    <w:rsid w:val="0001117D"/>
    <w:rsid w:val="000115F6"/>
    <w:rsid w:val="00011FF2"/>
    <w:rsid w:val="00014F83"/>
    <w:rsid w:val="00015411"/>
    <w:rsid w:val="00015777"/>
    <w:rsid w:val="0001666C"/>
    <w:rsid w:val="00016C5F"/>
    <w:rsid w:val="00016F30"/>
    <w:rsid w:val="00017563"/>
    <w:rsid w:val="00017B5F"/>
    <w:rsid w:val="000203E5"/>
    <w:rsid w:val="00023B24"/>
    <w:rsid w:val="0002402A"/>
    <w:rsid w:val="00024404"/>
    <w:rsid w:val="000245FF"/>
    <w:rsid w:val="00024904"/>
    <w:rsid w:val="00025B85"/>
    <w:rsid w:val="00025FA5"/>
    <w:rsid w:val="0002680F"/>
    <w:rsid w:val="00026D07"/>
    <w:rsid w:val="00032324"/>
    <w:rsid w:val="00032710"/>
    <w:rsid w:val="00032B64"/>
    <w:rsid w:val="00032CCE"/>
    <w:rsid w:val="00033083"/>
    <w:rsid w:val="000338CE"/>
    <w:rsid w:val="00042133"/>
    <w:rsid w:val="000423C3"/>
    <w:rsid w:val="00042D12"/>
    <w:rsid w:val="000435E2"/>
    <w:rsid w:val="000444F7"/>
    <w:rsid w:val="00047B20"/>
    <w:rsid w:val="00054B79"/>
    <w:rsid w:val="0005662A"/>
    <w:rsid w:val="00056739"/>
    <w:rsid w:val="00056763"/>
    <w:rsid w:val="000569D8"/>
    <w:rsid w:val="000604A2"/>
    <w:rsid w:val="00060ECA"/>
    <w:rsid w:val="00061A7D"/>
    <w:rsid w:val="00062837"/>
    <w:rsid w:val="00062CB8"/>
    <w:rsid w:val="0006401B"/>
    <w:rsid w:val="00064025"/>
    <w:rsid w:val="00065E48"/>
    <w:rsid w:val="0006706B"/>
    <w:rsid w:val="000727B2"/>
    <w:rsid w:val="000727C4"/>
    <w:rsid w:val="000756F4"/>
    <w:rsid w:val="000775C6"/>
    <w:rsid w:val="0007769C"/>
    <w:rsid w:val="000804FF"/>
    <w:rsid w:val="0008145A"/>
    <w:rsid w:val="000815E9"/>
    <w:rsid w:val="00081CD5"/>
    <w:rsid w:val="00082C8D"/>
    <w:rsid w:val="00083853"/>
    <w:rsid w:val="0008426F"/>
    <w:rsid w:val="000849F1"/>
    <w:rsid w:val="000855D3"/>
    <w:rsid w:val="00085BC4"/>
    <w:rsid w:val="00086029"/>
    <w:rsid w:val="00086B24"/>
    <w:rsid w:val="0008726E"/>
    <w:rsid w:val="000874CA"/>
    <w:rsid w:val="0008768F"/>
    <w:rsid w:val="00087943"/>
    <w:rsid w:val="00090893"/>
    <w:rsid w:val="00090BF5"/>
    <w:rsid w:val="000918D0"/>
    <w:rsid w:val="00091C77"/>
    <w:rsid w:val="00096175"/>
    <w:rsid w:val="00096969"/>
    <w:rsid w:val="00097891"/>
    <w:rsid w:val="000A041D"/>
    <w:rsid w:val="000A04F5"/>
    <w:rsid w:val="000A04F7"/>
    <w:rsid w:val="000A1468"/>
    <w:rsid w:val="000A1BC7"/>
    <w:rsid w:val="000A2444"/>
    <w:rsid w:val="000A2AD9"/>
    <w:rsid w:val="000A2FC6"/>
    <w:rsid w:val="000A3FC7"/>
    <w:rsid w:val="000A45DA"/>
    <w:rsid w:val="000A622D"/>
    <w:rsid w:val="000A6247"/>
    <w:rsid w:val="000A6D72"/>
    <w:rsid w:val="000B1000"/>
    <w:rsid w:val="000B7CAB"/>
    <w:rsid w:val="000C0543"/>
    <w:rsid w:val="000C07D5"/>
    <w:rsid w:val="000C0FDC"/>
    <w:rsid w:val="000C12B7"/>
    <w:rsid w:val="000C1C4F"/>
    <w:rsid w:val="000C44F4"/>
    <w:rsid w:val="000C464A"/>
    <w:rsid w:val="000C4B99"/>
    <w:rsid w:val="000C7650"/>
    <w:rsid w:val="000D08BD"/>
    <w:rsid w:val="000D1BC8"/>
    <w:rsid w:val="000D1D41"/>
    <w:rsid w:val="000D2E2E"/>
    <w:rsid w:val="000D3A96"/>
    <w:rsid w:val="000D5ED6"/>
    <w:rsid w:val="000D690F"/>
    <w:rsid w:val="000D7145"/>
    <w:rsid w:val="000D7790"/>
    <w:rsid w:val="000E06C6"/>
    <w:rsid w:val="000E0708"/>
    <w:rsid w:val="000E27AA"/>
    <w:rsid w:val="000E2DFD"/>
    <w:rsid w:val="000E2F54"/>
    <w:rsid w:val="000E3344"/>
    <w:rsid w:val="000E48AF"/>
    <w:rsid w:val="000E4CD3"/>
    <w:rsid w:val="000E51D6"/>
    <w:rsid w:val="000E5720"/>
    <w:rsid w:val="000E5AD4"/>
    <w:rsid w:val="000E5AF2"/>
    <w:rsid w:val="000E7219"/>
    <w:rsid w:val="000E7583"/>
    <w:rsid w:val="000E7970"/>
    <w:rsid w:val="000F018D"/>
    <w:rsid w:val="000F1B87"/>
    <w:rsid w:val="000F1C78"/>
    <w:rsid w:val="000F430C"/>
    <w:rsid w:val="000F59AC"/>
    <w:rsid w:val="000F5CA4"/>
    <w:rsid w:val="000F5F35"/>
    <w:rsid w:val="000F6081"/>
    <w:rsid w:val="000F6AE8"/>
    <w:rsid w:val="0010013C"/>
    <w:rsid w:val="001006B4"/>
    <w:rsid w:val="00100B88"/>
    <w:rsid w:val="00101D63"/>
    <w:rsid w:val="00102DB0"/>
    <w:rsid w:val="00103F6D"/>
    <w:rsid w:val="00104C48"/>
    <w:rsid w:val="00104EEA"/>
    <w:rsid w:val="00105785"/>
    <w:rsid w:val="001060E0"/>
    <w:rsid w:val="00106A2E"/>
    <w:rsid w:val="00107008"/>
    <w:rsid w:val="0010762B"/>
    <w:rsid w:val="00110F22"/>
    <w:rsid w:val="001117CC"/>
    <w:rsid w:val="00111E14"/>
    <w:rsid w:val="001134E9"/>
    <w:rsid w:val="00114322"/>
    <w:rsid w:val="00115283"/>
    <w:rsid w:val="00116239"/>
    <w:rsid w:val="00116337"/>
    <w:rsid w:val="00116A1B"/>
    <w:rsid w:val="00120F6A"/>
    <w:rsid w:val="00121339"/>
    <w:rsid w:val="00121C0D"/>
    <w:rsid w:val="00121F9A"/>
    <w:rsid w:val="00123446"/>
    <w:rsid w:val="00123E11"/>
    <w:rsid w:val="001244FC"/>
    <w:rsid w:val="00124A75"/>
    <w:rsid w:val="001258D9"/>
    <w:rsid w:val="00126AE4"/>
    <w:rsid w:val="00127168"/>
    <w:rsid w:val="00127589"/>
    <w:rsid w:val="00130F33"/>
    <w:rsid w:val="00131052"/>
    <w:rsid w:val="00134421"/>
    <w:rsid w:val="0013470E"/>
    <w:rsid w:val="00134C62"/>
    <w:rsid w:val="001355B3"/>
    <w:rsid w:val="00136B2B"/>
    <w:rsid w:val="00137017"/>
    <w:rsid w:val="001376C7"/>
    <w:rsid w:val="0014026A"/>
    <w:rsid w:val="0014310B"/>
    <w:rsid w:val="00143DE7"/>
    <w:rsid w:val="00144088"/>
    <w:rsid w:val="0014415E"/>
    <w:rsid w:val="001441AB"/>
    <w:rsid w:val="00145ED3"/>
    <w:rsid w:val="00150786"/>
    <w:rsid w:val="00150909"/>
    <w:rsid w:val="00150D82"/>
    <w:rsid w:val="0015148F"/>
    <w:rsid w:val="00151E57"/>
    <w:rsid w:val="00152261"/>
    <w:rsid w:val="0015269E"/>
    <w:rsid w:val="001544F4"/>
    <w:rsid w:val="00154919"/>
    <w:rsid w:val="0015567C"/>
    <w:rsid w:val="0015655B"/>
    <w:rsid w:val="0015748F"/>
    <w:rsid w:val="00157615"/>
    <w:rsid w:val="00157E60"/>
    <w:rsid w:val="00160DDC"/>
    <w:rsid w:val="00161278"/>
    <w:rsid w:val="00162EEB"/>
    <w:rsid w:val="00162F4A"/>
    <w:rsid w:val="001630AA"/>
    <w:rsid w:val="00163741"/>
    <w:rsid w:val="001641AF"/>
    <w:rsid w:val="00164615"/>
    <w:rsid w:val="00164B89"/>
    <w:rsid w:val="00165D18"/>
    <w:rsid w:val="00165FF7"/>
    <w:rsid w:val="00167197"/>
    <w:rsid w:val="00167527"/>
    <w:rsid w:val="00167DBD"/>
    <w:rsid w:val="00167E23"/>
    <w:rsid w:val="0017025B"/>
    <w:rsid w:val="00171166"/>
    <w:rsid w:val="00171F50"/>
    <w:rsid w:val="00172294"/>
    <w:rsid w:val="00172F73"/>
    <w:rsid w:val="0017327F"/>
    <w:rsid w:val="001740E5"/>
    <w:rsid w:val="00174F59"/>
    <w:rsid w:val="00175BFA"/>
    <w:rsid w:val="00176417"/>
    <w:rsid w:val="00177D8F"/>
    <w:rsid w:val="00177ECC"/>
    <w:rsid w:val="00177FB2"/>
    <w:rsid w:val="001804C6"/>
    <w:rsid w:val="0018103F"/>
    <w:rsid w:val="001812B8"/>
    <w:rsid w:val="00184869"/>
    <w:rsid w:val="0018543A"/>
    <w:rsid w:val="00185686"/>
    <w:rsid w:val="00185D58"/>
    <w:rsid w:val="00186775"/>
    <w:rsid w:val="00186DE3"/>
    <w:rsid w:val="001876AF"/>
    <w:rsid w:val="0018778A"/>
    <w:rsid w:val="001901C1"/>
    <w:rsid w:val="00190321"/>
    <w:rsid w:val="001915B8"/>
    <w:rsid w:val="00192262"/>
    <w:rsid w:val="001933AB"/>
    <w:rsid w:val="00194B7D"/>
    <w:rsid w:val="00195AD7"/>
    <w:rsid w:val="001964BC"/>
    <w:rsid w:val="00197A2C"/>
    <w:rsid w:val="00197A7E"/>
    <w:rsid w:val="00197AA5"/>
    <w:rsid w:val="001A1606"/>
    <w:rsid w:val="001A1A46"/>
    <w:rsid w:val="001A3A69"/>
    <w:rsid w:val="001A59C3"/>
    <w:rsid w:val="001A6517"/>
    <w:rsid w:val="001A7449"/>
    <w:rsid w:val="001A7A1E"/>
    <w:rsid w:val="001B0886"/>
    <w:rsid w:val="001B0BEB"/>
    <w:rsid w:val="001B0FD7"/>
    <w:rsid w:val="001B198A"/>
    <w:rsid w:val="001B1F9F"/>
    <w:rsid w:val="001B4577"/>
    <w:rsid w:val="001B4A5A"/>
    <w:rsid w:val="001B67E2"/>
    <w:rsid w:val="001C35A4"/>
    <w:rsid w:val="001C3D3A"/>
    <w:rsid w:val="001C5A36"/>
    <w:rsid w:val="001C5AE9"/>
    <w:rsid w:val="001C67BE"/>
    <w:rsid w:val="001C6FE0"/>
    <w:rsid w:val="001D1A86"/>
    <w:rsid w:val="001D1BA6"/>
    <w:rsid w:val="001D300F"/>
    <w:rsid w:val="001D35E1"/>
    <w:rsid w:val="001D5589"/>
    <w:rsid w:val="001D697C"/>
    <w:rsid w:val="001D706A"/>
    <w:rsid w:val="001E06E0"/>
    <w:rsid w:val="001E0D43"/>
    <w:rsid w:val="001E1D98"/>
    <w:rsid w:val="001E2DB5"/>
    <w:rsid w:val="001E4246"/>
    <w:rsid w:val="001E4F0F"/>
    <w:rsid w:val="001E5316"/>
    <w:rsid w:val="001E635F"/>
    <w:rsid w:val="001F0FCB"/>
    <w:rsid w:val="001F3B6F"/>
    <w:rsid w:val="001F3B87"/>
    <w:rsid w:val="001F65B9"/>
    <w:rsid w:val="001F65E8"/>
    <w:rsid w:val="001F676E"/>
    <w:rsid w:val="001F7FA7"/>
    <w:rsid w:val="002005C1"/>
    <w:rsid w:val="00200AFF"/>
    <w:rsid w:val="0020126D"/>
    <w:rsid w:val="00201605"/>
    <w:rsid w:val="002018BD"/>
    <w:rsid w:val="00201BBD"/>
    <w:rsid w:val="00202A27"/>
    <w:rsid w:val="00202F7B"/>
    <w:rsid w:val="00204A96"/>
    <w:rsid w:val="00204F70"/>
    <w:rsid w:val="00206189"/>
    <w:rsid w:val="0020750F"/>
    <w:rsid w:val="00210117"/>
    <w:rsid w:val="00210718"/>
    <w:rsid w:val="00212DFC"/>
    <w:rsid w:val="00212EDE"/>
    <w:rsid w:val="00214D45"/>
    <w:rsid w:val="00216C3C"/>
    <w:rsid w:val="00216E0D"/>
    <w:rsid w:val="00216F67"/>
    <w:rsid w:val="00217F2D"/>
    <w:rsid w:val="002200B5"/>
    <w:rsid w:val="002209AA"/>
    <w:rsid w:val="0022112D"/>
    <w:rsid w:val="002255A5"/>
    <w:rsid w:val="00225D66"/>
    <w:rsid w:val="00226AFE"/>
    <w:rsid w:val="00227DC7"/>
    <w:rsid w:val="00232F94"/>
    <w:rsid w:val="00233E2E"/>
    <w:rsid w:val="00233FA2"/>
    <w:rsid w:val="0023416C"/>
    <w:rsid w:val="00234636"/>
    <w:rsid w:val="00235713"/>
    <w:rsid w:val="002422A1"/>
    <w:rsid w:val="002424AA"/>
    <w:rsid w:val="00242A4E"/>
    <w:rsid w:val="00243293"/>
    <w:rsid w:val="0024359F"/>
    <w:rsid w:val="00245391"/>
    <w:rsid w:val="00245D6D"/>
    <w:rsid w:val="00246368"/>
    <w:rsid w:val="00246C2B"/>
    <w:rsid w:val="00247492"/>
    <w:rsid w:val="002533D8"/>
    <w:rsid w:val="002534B1"/>
    <w:rsid w:val="002536E5"/>
    <w:rsid w:val="0025474F"/>
    <w:rsid w:val="002577DA"/>
    <w:rsid w:val="00257AD6"/>
    <w:rsid w:val="00257C71"/>
    <w:rsid w:val="002604C1"/>
    <w:rsid w:val="002628AB"/>
    <w:rsid w:val="0026296C"/>
    <w:rsid w:val="00262EE6"/>
    <w:rsid w:val="00262F42"/>
    <w:rsid w:val="00263360"/>
    <w:rsid w:val="00264CFD"/>
    <w:rsid w:val="00264DB9"/>
    <w:rsid w:val="002652CC"/>
    <w:rsid w:val="0026681D"/>
    <w:rsid w:val="00271791"/>
    <w:rsid w:val="002743AE"/>
    <w:rsid w:val="00275763"/>
    <w:rsid w:val="00275888"/>
    <w:rsid w:val="002758ED"/>
    <w:rsid w:val="00275A92"/>
    <w:rsid w:val="00276C7B"/>
    <w:rsid w:val="00277075"/>
    <w:rsid w:val="00277568"/>
    <w:rsid w:val="002804A9"/>
    <w:rsid w:val="00281B24"/>
    <w:rsid w:val="00283078"/>
    <w:rsid w:val="0028307C"/>
    <w:rsid w:val="0028326B"/>
    <w:rsid w:val="00283B4C"/>
    <w:rsid w:val="00283F42"/>
    <w:rsid w:val="00283F69"/>
    <w:rsid w:val="00284409"/>
    <w:rsid w:val="002848F4"/>
    <w:rsid w:val="00286ADD"/>
    <w:rsid w:val="002870C5"/>
    <w:rsid w:val="00287C3F"/>
    <w:rsid w:val="00291396"/>
    <w:rsid w:val="00291D92"/>
    <w:rsid w:val="0029232D"/>
    <w:rsid w:val="002936BF"/>
    <w:rsid w:val="00293AD5"/>
    <w:rsid w:val="00294C2C"/>
    <w:rsid w:val="00295BF3"/>
    <w:rsid w:val="00296911"/>
    <w:rsid w:val="00296CCA"/>
    <w:rsid w:val="0029731C"/>
    <w:rsid w:val="002A1306"/>
    <w:rsid w:val="002A1623"/>
    <w:rsid w:val="002A2085"/>
    <w:rsid w:val="002A31E8"/>
    <w:rsid w:val="002A31F5"/>
    <w:rsid w:val="002A3DAB"/>
    <w:rsid w:val="002A57FE"/>
    <w:rsid w:val="002A75FC"/>
    <w:rsid w:val="002A7AC2"/>
    <w:rsid w:val="002B0A4D"/>
    <w:rsid w:val="002B205A"/>
    <w:rsid w:val="002B2DA5"/>
    <w:rsid w:val="002B32DB"/>
    <w:rsid w:val="002B361F"/>
    <w:rsid w:val="002B4FD4"/>
    <w:rsid w:val="002B5318"/>
    <w:rsid w:val="002B5B40"/>
    <w:rsid w:val="002B5CB4"/>
    <w:rsid w:val="002B64C9"/>
    <w:rsid w:val="002B753E"/>
    <w:rsid w:val="002C3867"/>
    <w:rsid w:val="002C38BE"/>
    <w:rsid w:val="002C5CC9"/>
    <w:rsid w:val="002C5CFF"/>
    <w:rsid w:val="002C71B2"/>
    <w:rsid w:val="002C752C"/>
    <w:rsid w:val="002C7CDC"/>
    <w:rsid w:val="002D1463"/>
    <w:rsid w:val="002D2C6A"/>
    <w:rsid w:val="002D2F9C"/>
    <w:rsid w:val="002D43FC"/>
    <w:rsid w:val="002D4B03"/>
    <w:rsid w:val="002D5610"/>
    <w:rsid w:val="002D67C8"/>
    <w:rsid w:val="002D6A07"/>
    <w:rsid w:val="002D7DC4"/>
    <w:rsid w:val="002E0206"/>
    <w:rsid w:val="002E04A7"/>
    <w:rsid w:val="002E3CAB"/>
    <w:rsid w:val="002E3CD4"/>
    <w:rsid w:val="002E4B69"/>
    <w:rsid w:val="002E53D1"/>
    <w:rsid w:val="002E5F05"/>
    <w:rsid w:val="002E67F4"/>
    <w:rsid w:val="002E6E1C"/>
    <w:rsid w:val="002E7552"/>
    <w:rsid w:val="002F054A"/>
    <w:rsid w:val="002F069F"/>
    <w:rsid w:val="002F0787"/>
    <w:rsid w:val="002F0A9D"/>
    <w:rsid w:val="002F1912"/>
    <w:rsid w:val="002F45B6"/>
    <w:rsid w:val="002F4659"/>
    <w:rsid w:val="002F75B5"/>
    <w:rsid w:val="002F7B04"/>
    <w:rsid w:val="003004EC"/>
    <w:rsid w:val="0030229E"/>
    <w:rsid w:val="00302B4F"/>
    <w:rsid w:val="00302B93"/>
    <w:rsid w:val="0030311C"/>
    <w:rsid w:val="0030452C"/>
    <w:rsid w:val="00304AC8"/>
    <w:rsid w:val="003053A1"/>
    <w:rsid w:val="00305ED2"/>
    <w:rsid w:val="00310290"/>
    <w:rsid w:val="0031094B"/>
    <w:rsid w:val="003126F5"/>
    <w:rsid w:val="003130A8"/>
    <w:rsid w:val="003137D3"/>
    <w:rsid w:val="003139DE"/>
    <w:rsid w:val="00314BDE"/>
    <w:rsid w:val="00316D9B"/>
    <w:rsid w:val="003227AD"/>
    <w:rsid w:val="00322C42"/>
    <w:rsid w:val="00325E36"/>
    <w:rsid w:val="00326725"/>
    <w:rsid w:val="003274E0"/>
    <w:rsid w:val="00327821"/>
    <w:rsid w:val="0033022C"/>
    <w:rsid w:val="003309BB"/>
    <w:rsid w:val="00331391"/>
    <w:rsid w:val="00331D9E"/>
    <w:rsid w:val="0033313A"/>
    <w:rsid w:val="00334635"/>
    <w:rsid w:val="00334A65"/>
    <w:rsid w:val="00335F4F"/>
    <w:rsid w:val="003361B4"/>
    <w:rsid w:val="003364B3"/>
    <w:rsid w:val="003364F2"/>
    <w:rsid w:val="0033728F"/>
    <w:rsid w:val="003402F5"/>
    <w:rsid w:val="0034046F"/>
    <w:rsid w:val="003405B7"/>
    <w:rsid w:val="00341432"/>
    <w:rsid w:val="003417EE"/>
    <w:rsid w:val="003423D3"/>
    <w:rsid w:val="00343B7E"/>
    <w:rsid w:val="0034448D"/>
    <w:rsid w:val="00344ECD"/>
    <w:rsid w:val="00345BC4"/>
    <w:rsid w:val="003466CA"/>
    <w:rsid w:val="00346BEF"/>
    <w:rsid w:val="00346CEF"/>
    <w:rsid w:val="003470C4"/>
    <w:rsid w:val="003545FB"/>
    <w:rsid w:val="00354A14"/>
    <w:rsid w:val="00354A4A"/>
    <w:rsid w:val="00354D62"/>
    <w:rsid w:val="00354E0F"/>
    <w:rsid w:val="0035590B"/>
    <w:rsid w:val="0035607C"/>
    <w:rsid w:val="00356554"/>
    <w:rsid w:val="00360C8A"/>
    <w:rsid w:val="00360EFE"/>
    <w:rsid w:val="00361939"/>
    <w:rsid w:val="00362953"/>
    <w:rsid w:val="00362EBC"/>
    <w:rsid w:val="00363489"/>
    <w:rsid w:val="003640DF"/>
    <w:rsid w:val="00364308"/>
    <w:rsid w:val="00365893"/>
    <w:rsid w:val="00365F2D"/>
    <w:rsid w:val="003662F9"/>
    <w:rsid w:val="00367179"/>
    <w:rsid w:val="00370595"/>
    <w:rsid w:val="003708FB"/>
    <w:rsid w:val="0037275E"/>
    <w:rsid w:val="00372819"/>
    <w:rsid w:val="00372F0C"/>
    <w:rsid w:val="0037442A"/>
    <w:rsid w:val="003748F4"/>
    <w:rsid w:val="00374C10"/>
    <w:rsid w:val="0037516C"/>
    <w:rsid w:val="003752CE"/>
    <w:rsid w:val="0037564C"/>
    <w:rsid w:val="00376A00"/>
    <w:rsid w:val="00381E6F"/>
    <w:rsid w:val="00382130"/>
    <w:rsid w:val="003825B6"/>
    <w:rsid w:val="00383402"/>
    <w:rsid w:val="00383785"/>
    <w:rsid w:val="0038523C"/>
    <w:rsid w:val="00386197"/>
    <w:rsid w:val="00387648"/>
    <w:rsid w:val="00387A61"/>
    <w:rsid w:val="00387AD7"/>
    <w:rsid w:val="0039059B"/>
    <w:rsid w:val="00390947"/>
    <w:rsid w:val="00391529"/>
    <w:rsid w:val="0039192C"/>
    <w:rsid w:val="003921AA"/>
    <w:rsid w:val="0039276F"/>
    <w:rsid w:val="00394C88"/>
    <w:rsid w:val="00394F66"/>
    <w:rsid w:val="00397518"/>
    <w:rsid w:val="00397A0E"/>
    <w:rsid w:val="003A100D"/>
    <w:rsid w:val="003A16EA"/>
    <w:rsid w:val="003A24A8"/>
    <w:rsid w:val="003A3972"/>
    <w:rsid w:val="003A43D3"/>
    <w:rsid w:val="003A53C0"/>
    <w:rsid w:val="003A68E6"/>
    <w:rsid w:val="003A6F52"/>
    <w:rsid w:val="003A7830"/>
    <w:rsid w:val="003A7854"/>
    <w:rsid w:val="003B0F7A"/>
    <w:rsid w:val="003B2B2E"/>
    <w:rsid w:val="003B3C72"/>
    <w:rsid w:val="003B4055"/>
    <w:rsid w:val="003B4CB8"/>
    <w:rsid w:val="003B6123"/>
    <w:rsid w:val="003B62B2"/>
    <w:rsid w:val="003B6DA6"/>
    <w:rsid w:val="003B71D4"/>
    <w:rsid w:val="003B7389"/>
    <w:rsid w:val="003C10A9"/>
    <w:rsid w:val="003C275A"/>
    <w:rsid w:val="003C28F2"/>
    <w:rsid w:val="003C3617"/>
    <w:rsid w:val="003C3B5C"/>
    <w:rsid w:val="003C6265"/>
    <w:rsid w:val="003C6CEC"/>
    <w:rsid w:val="003C73A7"/>
    <w:rsid w:val="003D0941"/>
    <w:rsid w:val="003D0C84"/>
    <w:rsid w:val="003D23B9"/>
    <w:rsid w:val="003D420A"/>
    <w:rsid w:val="003D62E4"/>
    <w:rsid w:val="003D66D1"/>
    <w:rsid w:val="003D6BCF"/>
    <w:rsid w:val="003D6F2B"/>
    <w:rsid w:val="003D707F"/>
    <w:rsid w:val="003D755E"/>
    <w:rsid w:val="003E0244"/>
    <w:rsid w:val="003E0295"/>
    <w:rsid w:val="003E3BAE"/>
    <w:rsid w:val="003E3F0F"/>
    <w:rsid w:val="003E40D1"/>
    <w:rsid w:val="003E4486"/>
    <w:rsid w:val="003E48DE"/>
    <w:rsid w:val="003E4C9D"/>
    <w:rsid w:val="003E549B"/>
    <w:rsid w:val="003E57D9"/>
    <w:rsid w:val="003E57DE"/>
    <w:rsid w:val="003E5AFF"/>
    <w:rsid w:val="003E5B89"/>
    <w:rsid w:val="003E6F7E"/>
    <w:rsid w:val="003E7153"/>
    <w:rsid w:val="003E745A"/>
    <w:rsid w:val="003E7A7B"/>
    <w:rsid w:val="003F057B"/>
    <w:rsid w:val="003F1C4B"/>
    <w:rsid w:val="003F1D9E"/>
    <w:rsid w:val="003F25F8"/>
    <w:rsid w:val="003F28D5"/>
    <w:rsid w:val="003F2A45"/>
    <w:rsid w:val="003F357D"/>
    <w:rsid w:val="003F3B7F"/>
    <w:rsid w:val="003F3B95"/>
    <w:rsid w:val="003F66F6"/>
    <w:rsid w:val="003F67F3"/>
    <w:rsid w:val="003F6BA0"/>
    <w:rsid w:val="00400B4B"/>
    <w:rsid w:val="00402FF1"/>
    <w:rsid w:val="004032A4"/>
    <w:rsid w:val="00403488"/>
    <w:rsid w:val="00404AA8"/>
    <w:rsid w:val="00406E20"/>
    <w:rsid w:val="00407460"/>
    <w:rsid w:val="00411367"/>
    <w:rsid w:val="004128B5"/>
    <w:rsid w:val="00412A7C"/>
    <w:rsid w:val="00412F79"/>
    <w:rsid w:val="00413326"/>
    <w:rsid w:val="004139B0"/>
    <w:rsid w:val="0041416A"/>
    <w:rsid w:val="00415448"/>
    <w:rsid w:val="004154BD"/>
    <w:rsid w:val="00420076"/>
    <w:rsid w:val="004202E6"/>
    <w:rsid w:val="00420BA1"/>
    <w:rsid w:val="004217EF"/>
    <w:rsid w:val="00421C5E"/>
    <w:rsid w:val="004243EF"/>
    <w:rsid w:val="00424723"/>
    <w:rsid w:val="00424C86"/>
    <w:rsid w:val="00424F56"/>
    <w:rsid w:val="004254DB"/>
    <w:rsid w:val="00425DFB"/>
    <w:rsid w:val="00427769"/>
    <w:rsid w:val="00427813"/>
    <w:rsid w:val="00427E70"/>
    <w:rsid w:val="00430F00"/>
    <w:rsid w:val="00431688"/>
    <w:rsid w:val="004339D3"/>
    <w:rsid w:val="00434CE9"/>
    <w:rsid w:val="0043531A"/>
    <w:rsid w:val="00435492"/>
    <w:rsid w:val="00435776"/>
    <w:rsid w:val="00435DDC"/>
    <w:rsid w:val="00436C76"/>
    <w:rsid w:val="0044027C"/>
    <w:rsid w:val="00443A4F"/>
    <w:rsid w:val="004450F1"/>
    <w:rsid w:val="0045074A"/>
    <w:rsid w:val="00450D70"/>
    <w:rsid w:val="004526E1"/>
    <w:rsid w:val="00453AF6"/>
    <w:rsid w:val="00454FDC"/>
    <w:rsid w:val="004553CA"/>
    <w:rsid w:val="0045602C"/>
    <w:rsid w:val="00456752"/>
    <w:rsid w:val="00462431"/>
    <w:rsid w:val="004625B4"/>
    <w:rsid w:val="00462A7A"/>
    <w:rsid w:val="0046346C"/>
    <w:rsid w:val="00463A21"/>
    <w:rsid w:val="00463F4C"/>
    <w:rsid w:val="00465FDA"/>
    <w:rsid w:val="00467ADF"/>
    <w:rsid w:val="004702A8"/>
    <w:rsid w:val="00472B5A"/>
    <w:rsid w:val="0047306E"/>
    <w:rsid w:val="004737C6"/>
    <w:rsid w:val="00474A71"/>
    <w:rsid w:val="00474FF4"/>
    <w:rsid w:val="00475252"/>
    <w:rsid w:val="004767C2"/>
    <w:rsid w:val="0047700F"/>
    <w:rsid w:val="00477255"/>
    <w:rsid w:val="0048092E"/>
    <w:rsid w:val="00480B49"/>
    <w:rsid w:val="00481BEC"/>
    <w:rsid w:val="004825D9"/>
    <w:rsid w:val="004826B7"/>
    <w:rsid w:val="00482D0A"/>
    <w:rsid w:val="00483B3E"/>
    <w:rsid w:val="00484295"/>
    <w:rsid w:val="00484D82"/>
    <w:rsid w:val="00485A77"/>
    <w:rsid w:val="00487E44"/>
    <w:rsid w:val="00487E45"/>
    <w:rsid w:val="00487F6C"/>
    <w:rsid w:val="00490C6D"/>
    <w:rsid w:val="00491CA0"/>
    <w:rsid w:val="0049265D"/>
    <w:rsid w:val="0049361D"/>
    <w:rsid w:val="004948E2"/>
    <w:rsid w:val="004952A3"/>
    <w:rsid w:val="004955F8"/>
    <w:rsid w:val="004A073B"/>
    <w:rsid w:val="004A0BCC"/>
    <w:rsid w:val="004A0EEE"/>
    <w:rsid w:val="004A100B"/>
    <w:rsid w:val="004A1A94"/>
    <w:rsid w:val="004A21FD"/>
    <w:rsid w:val="004A299D"/>
    <w:rsid w:val="004A35E7"/>
    <w:rsid w:val="004A3F9C"/>
    <w:rsid w:val="004A4110"/>
    <w:rsid w:val="004A4CF2"/>
    <w:rsid w:val="004A5752"/>
    <w:rsid w:val="004A6593"/>
    <w:rsid w:val="004A6BE4"/>
    <w:rsid w:val="004A7080"/>
    <w:rsid w:val="004A784A"/>
    <w:rsid w:val="004B0346"/>
    <w:rsid w:val="004B1017"/>
    <w:rsid w:val="004B166B"/>
    <w:rsid w:val="004B1C21"/>
    <w:rsid w:val="004B2B93"/>
    <w:rsid w:val="004B3173"/>
    <w:rsid w:val="004B348D"/>
    <w:rsid w:val="004B35BD"/>
    <w:rsid w:val="004B3B55"/>
    <w:rsid w:val="004B4E72"/>
    <w:rsid w:val="004B73EA"/>
    <w:rsid w:val="004B748D"/>
    <w:rsid w:val="004C1C3B"/>
    <w:rsid w:val="004C2675"/>
    <w:rsid w:val="004C2886"/>
    <w:rsid w:val="004C7C5E"/>
    <w:rsid w:val="004D075B"/>
    <w:rsid w:val="004D30ED"/>
    <w:rsid w:val="004D4199"/>
    <w:rsid w:val="004D4B7F"/>
    <w:rsid w:val="004D651C"/>
    <w:rsid w:val="004D7CD8"/>
    <w:rsid w:val="004E1DA5"/>
    <w:rsid w:val="004E303D"/>
    <w:rsid w:val="004E31B7"/>
    <w:rsid w:val="004E3693"/>
    <w:rsid w:val="004E375D"/>
    <w:rsid w:val="004E4716"/>
    <w:rsid w:val="004E530E"/>
    <w:rsid w:val="004E53BB"/>
    <w:rsid w:val="004E7649"/>
    <w:rsid w:val="004F01D0"/>
    <w:rsid w:val="004F11FB"/>
    <w:rsid w:val="004F2485"/>
    <w:rsid w:val="004F249D"/>
    <w:rsid w:val="004F2664"/>
    <w:rsid w:val="004F3844"/>
    <w:rsid w:val="004F3CB1"/>
    <w:rsid w:val="004F4691"/>
    <w:rsid w:val="004F482C"/>
    <w:rsid w:val="004F4B67"/>
    <w:rsid w:val="004F5009"/>
    <w:rsid w:val="004F5CCE"/>
    <w:rsid w:val="004F67B6"/>
    <w:rsid w:val="004F6B46"/>
    <w:rsid w:val="004F7003"/>
    <w:rsid w:val="004F7361"/>
    <w:rsid w:val="004F78E3"/>
    <w:rsid w:val="00500448"/>
    <w:rsid w:val="005006EB"/>
    <w:rsid w:val="005010D3"/>
    <w:rsid w:val="00501A90"/>
    <w:rsid w:val="00506195"/>
    <w:rsid w:val="0051061D"/>
    <w:rsid w:val="005118CA"/>
    <w:rsid w:val="00511A40"/>
    <w:rsid w:val="005128B1"/>
    <w:rsid w:val="00512D3C"/>
    <w:rsid w:val="0051324E"/>
    <w:rsid w:val="00513556"/>
    <w:rsid w:val="005146FC"/>
    <w:rsid w:val="00516480"/>
    <w:rsid w:val="00516A3B"/>
    <w:rsid w:val="00516CC9"/>
    <w:rsid w:val="005208EC"/>
    <w:rsid w:val="00520FB8"/>
    <w:rsid w:val="0052297F"/>
    <w:rsid w:val="005241AA"/>
    <w:rsid w:val="0052581D"/>
    <w:rsid w:val="00525A00"/>
    <w:rsid w:val="00525DFD"/>
    <w:rsid w:val="00526881"/>
    <w:rsid w:val="00526DBD"/>
    <w:rsid w:val="00527846"/>
    <w:rsid w:val="00527AB7"/>
    <w:rsid w:val="00530516"/>
    <w:rsid w:val="00530962"/>
    <w:rsid w:val="0053119C"/>
    <w:rsid w:val="00531232"/>
    <w:rsid w:val="0053204C"/>
    <w:rsid w:val="005334A5"/>
    <w:rsid w:val="00533C27"/>
    <w:rsid w:val="00535A2F"/>
    <w:rsid w:val="00535AB0"/>
    <w:rsid w:val="00535CA1"/>
    <w:rsid w:val="00542681"/>
    <w:rsid w:val="005433FC"/>
    <w:rsid w:val="00543A73"/>
    <w:rsid w:val="00543EF6"/>
    <w:rsid w:val="005453B0"/>
    <w:rsid w:val="005464D7"/>
    <w:rsid w:val="00547267"/>
    <w:rsid w:val="0054777C"/>
    <w:rsid w:val="0055008F"/>
    <w:rsid w:val="005500F3"/>
    <w:rsid w:val="00551FFD"/>
    <w:rsid w:val="005522A0"/>
    <w:rsid w:val="00552BCB"/>
    <w:rsid w:val="00553504"/>
    <w:rsid w:val="00555119"/>
    <w:rsid w:val="0055585D"/>
    <w:rsid w:val="00555B6D"/>
    <w:rsid w:val="00556943"/>
    <w:rsid w:val="005571CB"/>
    <w:rsid w:val="00562ACB"/>
    <w:rsid w:val="00562C4C"/>
    <w:rsid w:val="005646E4"/>
    <w:rsid w:val="00564D9F"/>
    <w:rsid w:val="00565CD6"/>
    <w:rsid w:val="00565EB5"/>
    <w:rsid w:val="00567B26"/>
    <w:rsid w:val="00570B2B"/>
    <w:rsid w:val="00570C0B"/>
    <w:rsid w:val="00571074"/>
    <w:rsid w:val="00571988"/>
    <w:rsid w:val="005729D7"/>
    <w:rsid w:val="00572C15"/>
    <w:rsid w:val="00575257"/>
    <w:rsid w:val="0057617E"/>
    <w:rsid w:val="005767E5"/>
    <w:rsid w:val="005775F1"/>
    <w:rsid w:val="00580025"/>
    <w:rsid w:val="00581D78"/>
    <w:rsid w:val="00586A0E"/>
    <w:rsid w:val="005876E2"/>
    <w:rsid w:val="00590C46"/>
    <w:rsid w:val="00590D48"/>
    <w:rsid w:val="00591A3C"/>
    <w:rsid w:val="005934FD"/>
    <w:rsid w:val="00593BB0"/>
    <w:rsid w:val="005948ED"/>
    <w:rsid w:val="00595265"/>
    <w:rsid w:val="00595894"/>
    <w:rsid w:val="00595E1E"/>
    <w:rsid w:val="00596DEE"/>
    <w:rsid w:val="00597B33"/>
    <w:rsid w:val="005A18E6"/>
    <w:rsid w:val="005A1C36"/>
    <w:rsid w:val="005A1F0F"/>
    <w:rsid w:val="005A276A"/>
    <w:rsid w:val="005A3F45"/>
    <w:rsid w:val="005A43D9"/>
    <w:rsid w:val="005A67E6"/>
    <w:rsid w:val="005A6F04"/>
    <w:rsid w:val="005B24A4"/>
    <w:rsid w:val="005B3951"/>
    <w:rsid w:val="005B3E64"/>
    <w:rsid w:val="005B5C90"/>
    <w:rsid w:val="005B600E"/>
    <w:rsid w:val="005B640C"/>
    <w:rsid w:val="005B64A5"/>
    <w:rsid w:val="005B6B1E"/>
    <w:rsid w:val="005B796A"/>
    <w:rsid w:val="005B79C3"/>
    <w:rsid w:val="005B79F2"/>
    <w:rsid w:val="005C08E2"/>
    <w:rsid w:val="005C2597"/>
    <w:rsid w:val="005C4123"/>
    <w:rsid w:val="005C4281"/>
    <w:rsid w:val="005C4B48"/>
    <w:rsid w:val="005C4DFA"/>
    <w:rsid w:val="005C5520"/>
    <w:rsid w:val="005C5773"/>
    <w:rsid w:val="005C69EC"/>
    <w:rsid w:val="005C74B5"/>
    <w:rsid w:val="005C74D3"/>
    <w:rsid w:val="005C7906"/>
    <w:rsid w:val="005C797A"/>
    <w:rsid w:val="005C7B8A"/>
    <w:rsid w:val="005D0F96"/>
    <w:rsid w:val="005D19B3"/>
    <w:rsid w:val="005D2602"/>
    <w:rsid w:val="005D32EE"/>
    <w:rsid w:val="005D4145"/>
    <w:rsid w:val="005E050E"/>
    <w:rsid w:val="005E0AF1"/>
    <w:rsid w:val="005E1AD8"/>
    <w:rsid w:val="005E2076"/>
    <w:rsid w:val="005E300C"/>
    <w:rsid w:val="005E47CD"/>
    <w:rsid w:val="005E5AEF"/>
    <w:rsid w:val="005E5C19"/>
    <w:rsid w:val="005E61C0"/>
    <w:rsid w:val="005E6E76"/>
    <w:rsid w:val="005E7AB5"/>
    <w:rsid w:val="005F0172"/>
    <w:rsid w:val="005F03E1"/>
    <w:rsid w:val="005F10BF"/>
    <w:rsid w:val="005F18CF"/>
    <w:rsid w:val="005F1C3C"/>
    <w:rsid w:val="005F2CB3"/>
    <w:rsid w:val="005F4B3D"/>
    <w:rsid w:val="005F4F94"/>
    <w:rsid w:val="005F537A"/>
    <w:rsid w:val="005F574B"/>
    <w:rsid w:val="005F66AB"/>
    <w:rsid w:val="005F7B7D"/>
    <w:rsid w:val="005F7FB3"/>
    <w:rsid w:val="00601F56"/>
    <w:rsid w:val="00602505"/>
    <w:rsid w:val="00602977"/>
    <w:rsid w:val="00602A23"/>
    <w:rsid w:val="00604879"/>
    <w:rsid w:val="00604C2D"/>
    <w:rsid w:val="00604E28"/>
    <w:rsid w:val="00606752"/>
    <w:rsid w:val="00606CC8"/>
    <w:rsid w:val="00607A2A"/>
    <w:rsid w:val="00610059"/>
    <w:rsid w:val="006107D7"/>
    <w:rsid w:val="006121FD"/>
    <w:rsid w:val="006138B5"/>
    <w:rsid w:val="006156CF"/>
    <w:rsid w:val="00617E85"/>
    <w:rsid w:val="0062030E"/>
    <w:rsid w:val="00620497"/>
    <w:rsid w:val="00621770"/>
    <w:rsid w:val="006222D0"/>
    <w:rsid w:val="00623190"/>
    <w:rsid w:val="00625233"/>
    <w:rsid w:val="00625286"/>
    <w:rsid w:val="00625547"/>
    <w:rsid w:val="00625AE7"/>
    <w:rsid w:val="00625CC8"/>
    <w:rsid w:val="0063065A"/>
    <w:rsid w:val="00630A79"/>
    <w:rsid w:val="00632345"/>
    <w:rsid w:val="00633B1E"/>
    <w:rsid w:val="00634308"/>
    <w:rsid w:val="0063459A"/>
    <w:rsid w:val="0063736D"/>
    <w:rsid w:val="006375DB"/>
    <w:rsid w:val="00637E8E"/>
    <w:rsid w:val="00640613"/>
    <w:rsid w:val="00640A6A"/>
    <w:rsid w:val="00642EAE"/>
    <w:rsid w:val="00643571"/>
    <w:rsid w:val="00643660"/>
    <w:rsid w:val="0064387A"/>
    <w:rsid w:val="00644DB6"/>
    <w:rsid w:val="0064579F"/>
    <w:rsid w:val="00645C87"/>
    <w:rsid w:val="006463B9"/>
    <w:rsid w:val="00647A12"/>
    <w:rsid w:val="006500C1"/>
    <w:rsid w:val="00650750"/>
    <w:rsid w:val="00650829"/>
    <w:rsid w:val="00650E9D"/>
    <w:rsid w:val="006513D8"/>
    <w:rsid w:val="00652648"/>
    <w:rsid w:val="00652C6A"/>
    <w:rsid w:val="006545F2"/>
    <w:rsid w:val="006549B4"/>
    <w:rsid w:val="00654F1E"/>
    <w:rsid w:val="00655279"/>
    <w:rsid w:val="006556CB"/>
    <w:rsid w:val="006564A3"/>
    <w:rsid w:val="00657810"/>
    <w:rsid w:val="00657934"/>
    <w:rsid w:val="00661605"/>
    <w:rsid w:val="0066188D"/>
    <w:rsid w:val="00661F3B"/>
    <w:rsid w:val="00663704"/>
    <w:rsid w:val="00663B37"/>
    <w:rsid w:val="0066539E"/>
    <w:rsid w:val="00665EDB"/>
    <w:rsid w:val="00666375"/>
    <w:rsid w:val="0066717C"/>
    <w:rsid w:val="00667862"/>
    <w:rsid w:val="00667893"/>
    <w:rsid w:val="00670DA5"/>
    <w:rsid w:val="00671475"/>
    <w:rsid w:val="0067212E"/>
    <w:rsid w:val="00672136"/>
    <w:rsid w:val="00672EF0"/>
    <w:rsid w:val="00673008"/>
    <w:rsid w:val="0067323D"/>
    <w:rsid w:val="006736F2"/>
    <w:rsid w:val="00673A82"/>
    <w:rsid w:val="006741E9"/>
    <w:rsid w:val="0067549E"/>
    <w:rsid w:val="00675E44"/>
    <w:rsid w:val="006766A1"/>
    <w:rsid w:val="00677570"/>
    <w:rsid w:val="00681500"/>
    <w:rsid w:val="00681E69"/>
    <w:rsid w:val="00681F22"/>
    <w:rsid w:val="00682092"/>
    <w:rsid w:val="006834D6"/>
    <w:rsid w:val="006847B8"/>
    <w:rsid w:val="0068616C"/>
    <w:rsid w:val="00686408"/>
    <w:rsid w:val="006875E3"/>
    <w:rsid w:val="0069048F"/>
    <w:rsid w:val="006928A4"/>
    <w:rsid w:val="00693AC2"/>
    <w:rsid w:val="00696624"/>
    <w:rsid w:val="006966DA"/>
    <w:rsid w:val="006966E0"/>
    <w:rsid w:val="00697DD9"/>
    <w:rsid w:val="006A05CB"/>
    <w:rsid w:val="006A29D7"/>
    <w:rsid w:val="006A2B3E"/>
    <w:rsid w:val="006A2E88"/>
    <w:rsid w:val="006A32BF"/>
    <w:rsid w:val="006A32C9"/>
    <w:rsid w:val="006A3758"/>
    <w:rsid w:val="006A4D11"/>
    <w:rsid w:val="006A78BC"/>
    <w:rsid w:val="006B0662"/>
    <w:rsid w:val="006B095F"/>
    <w:rsid w:val="006B0B86"/>
    <w:rsid w:val="006B2977"/>
    <w:rsid w:val="006B2DBA"/>
    <w:rsid w:val="006B382F"/>
    <w:rsid w:val="006B5F8F"/>
    <w:rsid w:val="006B69F5"/>
    <w:rsid w:val="006B72E8"/>
    <w:rsid w:val="006C0284"/>
    <w:rsid w:val="006C259D"/>
    <w:rsid w:val="006C43B9"/>
    <w:rsid w:val="006C4CEB"/>
    <w:rsid w:val="006C6661"/>
    <w:rsid w:val="006C67CB"/>
    <w:rsid w:val="006C72B2"/>
    <w:rsid w:val="006D07B5"/>
    <w:rsid w:val="006D0A4A"/>
    <w:rsid w:val="006D2E23"/>
    <w:rsid w:val="006D354C"/>
    <w:rsid w:val="006D593B"/>
    <w:rsid w:val="006D5E7B"/>
    <w:rsid w:val="006D6B81"/>
    <w:rsid w:val="006D78A1"/>
    <w:rsid w:val="006D7990"/>
    <w:rsid w:val="006E0287"/>
    <w:rsid w:val="006E04FA"/>
    <w:rsid w:val="006E13FD"/>
    <w:rsid w:val="006E14A3"/>
    <w:rsid w:val="006E15D0"/>
    <w:rsid w:val="006E1B40"/>
    <w:rsid w:val="006E20E8"/>
    <w:rsid w:val="006E3A53"/>
    <w:rsid w:val="006E54E7"/>
    <w:rsid w:val="006E5839"/>
    <w:rsid w:val="006E5C61"/>
    <w:rsid w:val="006E6C45"/>
    <w:rsid w:val="006F0EBA"/>
    <w:rsid w:val="006F2519"/>
    <w:rsid w:val="006F2EC3"/>
    <w:rsid w:val="006F2EDA"/>
    <w:rsid w:val="006F3F05"/>
    <w:rsid w:val="006F4D60"/>
    <w:rsid w:val="006F5245"/>
    <w:rsid w:val="006F5427"/>
    <w:rsid w:val="006F57D2"/>
    <w:rsid w:val="006F630F"/>
    <w:rsid w:val="00700717"/>
    <w:rsid w:val="00700A5A"/>
    <w:rsid w:val="007016C5"/>
    <w:rsid w:val="007021A5"/>
    <w:rsid w:val="007036E3"/>
    <w:rsid w:val="00703858"/>
    <w:rsid w:val="007039CD"/>
    <w:rsid w:val="0070497A"/>
    <w:rsid w:val="007055C0"/>
    <w:rsid w:val="00705C6B"/>
    <w:rsid w:val="00707FA2"/>
    <w:rsid w:val="00710520"/>
    <w:rsid w:val="007109F9"/>
    <w:rsid w:val="00710E37"/>
    <w:rsid w:val="007121EA"/>
    <w:rsid w:val="00712548"/>
    <w:rsid w:val="0071294C"/>
    <w:rsid w:val="00713098"/>
    <w:rsid w:val="00714786"/>
    <w:rsid w:val="00715445"/>
    <w:rsid w:val="0071617E"/>
    <w:rsid w:val="00717A8E"/>
    <w:rsid w:val="00717DB2"/>
    <w:rsid w:val="00717F8A"/>
    <w:rsid w:val="00723336"/>
    <w:rsid w:val="00724B6C"/>
    <w:rsid w:val="00725540"/>
    <w:rsid w:val="00726429"/>
    <w:rsid w:val="00726AD0"/>
    <w:rsid w:val="007274CB"/>
    <w:rsid w:val="00727581"/>
    <w:rsid w:val="00730736"/>
    <w:rsid w:val="007316AD"/>
    <w:rsid w:val="00733191"/>
    <w:rsid w:val="00733F3F"/>
    <w:rsid w:val="00734118"/>
    <w:rsid w:val="00734BA1"/>
    <w:rsid w:val="00734C33"/>
    <w:rsid w:val="00735E4D"/>
    <w:rsid w:val="007367C7"/>
    <w:rsid w:val="0073757D"/>
    <w:rsid w:val="00737DE1"/>
    <w:rsid w:val="00740547"/>
    <w:rsid w:val="0074089D"/>
    <w:rsid w:val="007428C1"/>
    <w:rsid w:val="00742FB9"/>
    <w:rsid w:val="00745059"/>
    <w:rsid w:val="00745B15"/>
    <w:rsid w:val="00745F3B"/>
    <w:rsid w:val="00747C61"/>
    <w:rsid w:val="007516DC"/>
    <w:rsid w:val="0075686E"/>
    <w:rsid w:val="00756F15"/>
    <w:rsid w:val="0075723B"/>
    <w:rsid w:val="00762136"/>
    <w:rsid w:val="00762857"/>
    <w:rsid w:val="007628E2"/>
    <w:rsid w:val="00762ABE"/>
    <w:rsid w:val="007634F2"/>
    <w:rsid w:val="00764534"/>
    <w:rsid w:val="00765AE5"/>
    <w:rsid w:val="007665FF"/>
    <w:rsid w:val="00767718"/>
    <w:rsid w:val="0076799E"/>
    <w:rsid w:val="007709C2"/>
    <w:rsid w:val="00771A08"/>
    <w:rsid w:val="007748D6"/>
    <w:rsid w:val="0077697A"/>
    <w:rsid w:val="00777D38"/>
    <w:rsid w:val="00781AC6"/>
    <w:rsid w:val="00782456"/>
    <w:rsid w:val="00783301"/>
    <w:rsid w:val="00783652"/>
    <w:rsid w:val="00785561"/>
    <w:rsid w:val="007901E8"/>
    <w:rsid w:val="007927D6"/>
    <w:rsid w:val="00792A3C"/>
    <w:rsid w:val="00792B9D"/>
    <w:rsid w:val="0079340F"/>
    <w:rsid w:val="00794556"/>
    <w:rsid w:val="00794B83"/>
    <w:rsid w:val="007961F6"/>
    <w:rsid w:val="007971CE"/>
    <w:rsid w:val="0079776F"/>
    <w:rsid w:val="0079784B"/>
    <w:rsid w:val="007A1A62"/>
    <w:rsid w:val="007A1C1A"/>
    <w:rsid w:val="007A3723"/>
    <w:rsid w:val="007A3974"/>
    <w:rsid w:val="007A3E14"/>
    <w:rsid w:val="007A4509"/>
    <w:rsid w:val="007A58D0"/>
    <w:rsid w:val="007A5E9D"/>
    <w:rsid w:val="007A7F7F"/>
    <w:rsid w:val="007B10C6"/>
    <w:rsid w:val="007B20BE"/>
    <w:rsid w:val="007B2674"/>
    <w:rsid w:val="007B3373"/>
    <w:rsid w:val="007B3652"/>
    <w:rsid w:val="007B5B6C"/>
    <w:rsid w:val="007B6C58"/>
    <w:rsid w:val="007B7055"/>
    <w:rsid w:val="007B7122"/>
    <w:rsid w:val="007B715B"/>
    <w:rsid w:val="007B78B7"/>
    <w:rsid w:val="007C0696"/>
    <w:rsid w:val="007C0909"/>
    <w:rsid w:val="007C13A5"/>
    <w:rsid w:val="007C17AE"/>
    <w:rsid w:val="007C2580"/>
    <w:rsid w:val="007C2D7F"/>
    <w:rsid w:val="007C3D06"/>
    <w:rsid w:val="007C49ED"/>
    <w:rsid w:val="007C52F7"/>
    <w:rsid w:val="007C54EA"/>
    <w:rsid w:val="007C7063"/>
    <w:rsid w:val="007D0F48"/>
    <w:rsid w:val="007D112E"/>
    <w:rsid w:val="007D19D6"/>
    <w:rsid w:val="007D5D25"/>
    <w:rsid w:val="007D7A49"/>
    <w:rsid w:val="007E00BC"/>
    <w:rsid w:val="007E08DE"/>
    <w:rsid w:val="007E0F6F"/>
    <w:rsid w:val="007E19C8"/>
    <w:rsid w:val="007E1F7B"/>
    <w:rsid w:val="007E2364"/>
    <w:rsid w:val="007E38C6"/>
    <w:rsid w:val="007E4C9B"/>
    <w:rsid w:val="007E4DED"/>
    <w:rsid w:val="007E5409"/>
    <w:rsid w:val="007E7C71"/>
    <w:rsid w:val="007F138B"/>
    <w:rsid w:val="007F3425"/>
    <w:rsid w:val="007F4DDF"/>
    <w:rsid w:val="007F4F1A"/>
    <w:rsid w:val="007F59C5"/>
    <w:rsid w:val="007F682D"/>
    <w:rsid w:val="007F71BC"/>
    <w:rsid w:val="007F76A9"/>
    <w:rsid w:val="00800113"/>
    <w:rsid w:val="008009F0"/>
    <w:rsid w:val="0080200C"/>
    <w:rsid w:val="00802173"/>
    <w:rsid w:val="00802F8D"/>
    <w:rsid w:val="00803079"/>
    <w:rsid w:val="00803726"/>
    <w:rsid w:val="0080404E"/>
    <w:rsid w:val="00806C70"/>
    <w:rsid w:val="0081079B"/>
    <w:rsid w:val="008128C1"/>
    <w:rsid w:val="00812D9F"/>
    <w:rsid w:val="008143C4"/>
    <w:rsid w:val="00817011"/>
    <w:rsid w:val="00817A9E"/>
    <w:rsid w:val="00820326"/>
    <w:rsid w:val="008228A5"/>
    <w:rsid w:val="00823BB4"/>
    <w:rsid w:val="008247FB"/>
    <w:rsid w:val="008263B2"/>
    <w:rsid w:val="00830727"/>
    <w:rsid w:val="008307BA"/>
    <w:rsid w:val="00832F47"/>
    <w:rsid w:val="00832F86"/>
    <w:rsid w:val="00833174"/>
    <w:rsid w:val="0083410C"/>
    <w:rsid w:val="00834364"/>
    <w:rsid w:val="00834815"/>
    <w:rsid w:val="00834D42"/>
    <w:rsid w:val="00835634"/>
    <w:rsid w:val="008363FD"/>
    <w:rsid w:val="00836C2F"/>
    <w:rsid w:val="008407FD"/>
    <w:rsid w:val="00841076"/>
    <w:rsid w:val="00841342"/>
    <w:rsid w:val="008416EC"/>
    <w:rsid w:val="0084225B"/>
    <w:rsid w:val="0084585A"/>
    <w:rsid w:val="00846C9B"/>
    <w:rsid w:val="0084720A"/>
    <w:rsid w:val="0085065C"/>
    <w:rsid w:val="00850B6C"/>
    <w:rsid w:val="008510B5"/>
    <w:rsid w:val="00851486"/>
    <w:rsid w:val="00851540"/>
    <w:rsid w:val="00851924"/>
    <w:rsid w:val="00851A82"/>
    <w:rsid w:val="00851EC5"/>
    <w:rsid w:val="00852A36"/>
    <w:rsid w:val="00852E83"/>
    <w:rsid w:val="0085388E"/>
    <w:rsid w:val="00854C8B"/>
    <w:rsid w:val="008557F5"/>
    <w:rsid w:val="008578A9"/>
    <w:rsid w:val="0086171E"/>
    <w:rsid w:val="00861D46"/>
    <w:rsid w:val="0086294B"/>
    <w:rsid w:val="00863D6F"/>
    <w:rsid w:val="008665CB"/>
    <w:rsid w:val="008667C3"/>
    <w:rsid w:val="00870361"/>
    <w:rsid w:val="008711BB"/>
    <w:rsid w:val="008713FA"/>
    <w:rsid w:val="0087290D"/>
    <w:rsid w:val="0087333E"/>
    <w:rsid w:val="008741EB"/>
    <w:rsid w:val="00875F9F"/>
    <w:rsid w:val="00877C82"/>
    <w:rsid w:val="00880AEC"/>
    <w:rsid w:val="00880EE6"/>
    <w:rsid w:val="00881034"/>
    <w:rsid w:val="00881CDB"/>
    <w:rsid w:val="00881E35"/>
    <w:rsid w:val="0088235A"/>
    <w:rsid w:val="00882C42"/>
    <w:rsid w:val="00883856"/>
    <w:rsid w:val="00883B09"/>
    <w:rsid w:val="00883B31"/>
    <w:rsid w:val="00886BBE"/>
    <w:rsid w:val="00886EF9"/>
    <w:rsid w:val="00886F17"/>
    <w:rsid w:val="0088780C"/>
    <w:rsid w:val="00890490"/>
    <w:rsid w:val="00890F1C"/>
    <w:rsid w:val="008918AE"/>
    <w:rsid w:val="00892863"/>
    <w:rsid w:val="00892E01"/>
    <w:rsid w:val="00893EE5"/>
    <w:rsid w:val="00894616"/>
    <w:rsid w:val="008947F5"/>
    <w:rsid w:val="00895003"/>
    <w:rsid w:val="008951F5"/>
    <w:rsid w:val="008970AA"/>
    <w:rsid w:val="008972CE"/>
    <w:rsid w:val="008A01A2"/>
    <w:rsid w:val="008A2635"/>
    <w:rsid w:val="008A35C9"/>
    <w:rsid w:val="008A4010"/>
    <w:rsid w:val="008A42B2"/>
    <w:rsid w:val="008A4C77"/>
    <w:rsid w:val="008A4D7E"/>
    <w:rsid w:val="008A54E7"/>
    <w:rsid w:val="008A59FF"/>
    <w:rsid w:val="008A5D88"/>
    <w:rsid w:val="008A62F9"/>
    <w:rsid w:val="008A6444"/>
    <w:rsid w:val="008A6BFA"/>
    <w:rsid w:val="008A7CAF"/>
    <w:rsid w:val="008A7D3F"/>
    <w:rsid w:val="008B07F1"/>
    <w:rsid w:val="008B08EA"/>
    <w:rsid w:val="008B098C"/>
    <w:rsid w:val="008B2B28"/>
    <w:rsid w:val="008B2E6F"/>
    <w:rsid w:val="008B3578"/>
    <w:rsid w:val="008B393E"/>
    <w:rsid w:val="008B3DE3"/>
    <w:rsid w:val="008B4905"/>
    <w:rsid w:val="008B7F53"/>
    <w:rsid w:val="008C06EE"/>
    <w:rsid w:val="008C0F33"/>
    <w:rsid w:val="008C13B1"/>
    <w:rsid w:val="008C1CFD"/>
    <w:rsid w:val="008C23AC"/>
    <w:rsid w:val="008C2BA4"/>
    <w:rsid w:val="008C2EB9"/>
    <w:rsid w:val="008C403E"/>
    <w:rsid w:val="008C5DBD"/>
    <w:rsid w:val="008C6E66"/>
    <w:rsid w:val="008D0F59"/>
    <w:rsid w:val="008D18FD"/>
    <w:rsid w:val="008D31B8"/>
    <w:rsid w:val="008D37C0"/>
    <w:rsid w:val="008D7444"/>
    <w:rsid w:val="008E0144"/>
    <w:rsid w:val="008E129D"/>
    <w:rsid w:val="008E18DA"/>
    <w:rsid w:val="008E338B"/>
    <w:rsid w:val="008E4508"/>
    <w:rsid w:val="008E47CD"/>
    <w:rsid w:val="008E486F"/>
    <w:rsid w:val="008E4B7C"/>
    <w:rsid w:val="008E5403"/>
    <w:rsid w:val="008E6CC6"/>
    <w:rsid w:val="008E753F"/>
    <w:rsid w:val="008E773D"/>
    <w:rsid w:val="008E7C8F"/>
    <w:rsid w:val="008F060B"/>
    <w:rsid w:val="008F18B9"/>
    <w:rsid w:val="008F26F1"/>
    <w:rsid w:val="008F27A5"/>
    <w:rsid w:val="008F3672"/>
    <w:rsid w:val="008F485B"/>
    <w:rsid w:val="008F4F00"/>
    <w:rsid w:val="008F5342"/>
    <w:rsid w:val="008F5FB6"/>
    <w:rsid w:val="008F6284"/>
    <w:rsid w:val="008F70E7"/>
    <w:rsid w:val="00900C5B"/>
    <w:rsid w:val="00901B51"/>
    <w:rsid w:val="00904027"/>
    <w:rsid w:val="00905395"/>
    <w:rsid w:val="00906597"/>
    <w:rsid w:val="009110DA"/>
    <w:rsid w:val="00911952"/>
    <w:rsid w:val="009128EE"/>
    <w:rsid w:val="00912945"/>
    <w:rsid w:val="00913180"/>
    <w:rsid w:val="0091326F"/>
    <w:rsid w:val="0091398F"/>
    <w:rsid w:val="00913D4E"/>
    <w:rsid w:val="009163DE"/>
    <w:rsid w:val="00917847"/>
    <w:rsid w:val="00917CC8"/>
    <w:rsid w:val="00920133"/>
    <w:rsid w:val="0092138B"/>
    <w:rsid w:val="0092173F"/>
    <w:rsid w:val="009222BA"/>
    <w:rsid w:val="009232C9"/>
    <w:rsid w:val="00924F95"/>
    <w:rsid w:val="00925D9B"/>
    <w:rsid w:val="0092630A"/>
    <w:rsid w:val="00927478"/>
    <w:rsid w:val="00927E66"/>
    <w:rsid w:val="00931473"/>
    <w:rsid w:val="00934301"/>
    <w:rsid w:val="0093477E"/>
    <w:rsid w:val="0093553A"/>
    <w:rsid w:val="00935B4D"/>
    <w:rsid w:val="00935E03"/>
    <w:rsid w:val="00937762"/>
    <w:rsid w:val="00937D93"/>
    <w:rsid w:val="009406B5"/>
    <w:rsid w:val="00940E6B"/>
    <w:rsid w:val="00941453"/>
    <w:rsid w:val="00941F50"/>
    <w:rsid w:val="009424E6"/>
    <w:rsid w:val="009425C5"/>
    <w:rsid w:val="009427D4"/>
    <w:rsid w:val="00942A82"/>
    <w:rsid w:val="00943ACE"/>
    <w:rsid w:val="00943AD4"/>
    <w:rsid w:val="00950CDB"/>
    <w:rsid w:val="0095239E"/>
    <w:rsid w:val="009529C0"/>
    <w:rsid w:val="00952E02"/>
    <w:rsid w:val="00953108"/>
    <w:rsid w:val="009541E4"/>
    <w:rsid w:val="0095444E"/>
    <w:rsid w:val="0095570E"/>
    <w:rsid w:val="009561C8"/>
    <w:rsid w:val="00956D7D"/>
    <w:rsid w:val="009601CA"/>
    <w:rsid w:val="0096088E"/>
    <w:rsid w:val="00960D16"/>
    <w:rsid w:val="0096263B"/>
    <w:rsid w:val="00962C6E"/>
    <w:rsid w:val="00963078"/>
    <w:rsid w:val="00963612"/>
    <w:rsid w:val="009650F0"/>
    <w:rsid w:val="00965F4F"/>
    <w:rsid w:val="00966C29"/>
    <w:rsid w:val="009674C3"/>
    <w:rsid w:val="0097110A"/>
    <w:rsid w:val="00971304"/>
    <w:rsid w:val="009741D4"/>
    <w:rsid w:val="00974832"/>
    <w:rsid w:val="00975036"/>
    <w:rsid w:val="00976BBB"/>
    <w:rsid w:val="00976BDC"/>
    <w:rsid w:val="00976F89"/>
    <w:rsid w:val="00980698"/>
    <w:rsid w:val="009811D7"/>
    <w:rsid w:val="00981C00"/>
    <w:rsid w:val="0098228B"/>
    <w:rsid w:val="009829D8"/>
    <w:rsid w:val="00983F1D"/>
    <w:rsid w:val="0098468A"/>
    <w:rsid w:val="00984FF8"/>
    <w:rsid w:val="00985ABF"/>
    <w:rsid w:val="00985DD3"/>
    <w:rsid w:val="00985F24"/>
    <w:rsid w:val="009877F9"/>
    <w:rsid w:val="00987CA7"/>
    <w:rsid w:val="00990782"/>
    <w:rsid w:val="009925AC"/>
    <w:rsid w:val="00995709"/>
    <w:rsid w:val="00996014"/>
    <w:rsid w:val="009A227A"/>
    <w:rsid w:val="009A427D"/>
    <w:rsid w:val="009A5B56"/>
    <w:rsid w:val="009A5EB6"/>
    <w:rsid w:val="009A6D5D"/>
    <w:rsid w:val="009B0338"/>
    <w:rsid w:val="009B03BE"/>
    <w:rsid w:val="009B3C2B"/>
    <w:rsid w:val="009B40DE"/>
    <w:rsid w:val="009B5D44"/>
    <w:rsid w:val="009B6DB0"/>
    <w:rsid w:val="009B7DC3"/>
    <w:rsid w:val="009C1602"/>
    <w:rsid w:val="009C28AF"/>
    <w:rsid w:val="009C2C9C"/>
    <w:rsid w:val="009C2DD7"/>
    <w:rsid w:val="009C4E8C"/>
    <w:rsid w:val="009C59A9"/>
    <w:rsid w:val="009C6AF2"/>
    <w:rsid w:val="009D0104"/>
    <w:rsid w:val="009D2D08"/>
    <w:rsid w:val="009D3832"/>
    <w:rsid w:val="009D3CC1"/>
    <w:rsid w:val="009D53C2"/>
    <w:rsid w:val="009D5600"/>
    <w:rsid w:val="009D59B6"/>
    <w:rsid w:val="009D662E"/>
    <w:rsid w:val="009D786C"/>
    <w:rsid w:val="009E0F17"/>
    <w:rsid w:val="009E0FD7"/>
    <w:rsid w:val="009E27EF"/>
    <w:rsid w:val="009E29BD"/>
    <w:rsid w:val="009E3CF2"/>
    <w:rsid w:val="009E4750"/>
    <w:rsid w:val="009E537D"/>
    <w:rsid w:val="009E5CA3"/>
    <w:rsid w:val="009E6427"/>
    <w:rsid w:val="009E672C"/>
    <w:rsid w:val="009E707E"/>
    <w:rsid w:val="009E70D5"/>
    <w:rsid w:val="009F09E1"/>
    <w:rsid w:val="009F3055"/>
    <w:rsid w:val="009F345E"/>
    <w:rsid w:val="009F3A78"/>
    <w:rsid w:val="009F4830"/>
    <w:rsid w:val="009F575B"/>
    <w:rsid w:val="009F6F36"/>
    <w:rsid w:val="00A000DA"/>
    <w:rsid w:val="00A01888"/>
    <w:rsid w:val="00A02C71"/>
    <w:rsid w:val="00A030DF"/>
    <w:rsid w:val="00A0434E"/>
    <w:rsid w:val="00A0442F"/>
    <w:rsid w:val="00A100F9"/>
    <w:rsid w:val="00A10115"/>
    <w:rsid w:val="00A10957"/>
    <w:rsid w:val="00A11D00"/>
    <w:rsid w:val="00A11EFA"/>
    <w:rsid w:val="00A14D0D"/>
    <w:rsid w:val="00A14D7D"/>
    <w:rsid w:val="00A14DA9"/>
    <w:rsid w:val="00A14F31"/>
    <w:rsid w:val="00A155F1"/>
    <w:rsid w:val="00A15AF9"/>
    <w:rsid w:val="00A20677"/>
    <w:rsid w:val="00A209CF"/>
    <w:rsid w:val="00A21997"/>
    <w:rsid w:val="00A24507"/>
    <w:rsid w:val="00A25315"/>
    <w:rsid w:val="00A302BD"/>
    <w:rsid w:val="00A30541"/>
    <w:rsid w:val="00A32918"/>
    <w:rsid w:val="00A33A24"/>
    <w:rsid w:val="00A34AD1"/>
    <w:rsid w:val="00A40539"/>
    <w:rsid w:val="00A40553"/>
    <w:rsid w:val="00A40583"/>
    <w:rsid w:val="00A4177E"/>
    <w:rsid w:val="00A41D6F"/>
    <w:rsid w:val="00A423DA"/>
    <w:rsid w:val="00A42676"/>
    <w:rsid w:val="00A42AC4"/>
    <w:rsid w:val="00A42EE4"/>
    <w:rsid w:val="00A435AE"/>
    <w:rsid w:val="00A44169"/>
    <w:rsid w:val="00A4460B"/>
    <w:rsid w:val="00A45504"/>
    <w:rsid w:val="00A4551E"/>
    <w:rsid w:val="00A46260"/>
    <w:rsid w:val="00A46A97"/>
    <w:rsid w:val="00A47F2D"/>
    <w:rsid w:val="00A503B7"/>
    <w:rsid w:val="00A50551"/>
    <w:rsid w:val="00A51349"/>
    <w:rsid w:val="00A51E91"/>
    <w:rsid w:val="00A53278"/>
    <w:rsid w:val="00A53750"/>
    <w:rsid w:val="00A558AE"/>
    <w:rsid w:val="00A56040"/>
    <w:rsid w:val="00A60A2A"/>
    <w:rsid w:val="00A63562"/>
    <w:rsid w:val="00A63F54"/>
    <w:rsid w:val="00A66BE2"/>
    <w:rsid w:val="00A67953"/>
    <w:rsid w:val="00A67B7A"/>
    <w:rsid w:val="00A67DF0"/>
    <w:rsid w:val="00A716D6"/>
    <w:rsid w:val="00A71E26"/>
    <w:rsid w:val="00A721A6"/>
    <w:rsid w:val="00A7271E"/>
    <w:rsid w:val="00A72A0C"/>
    <w:rsid w:val="00A72E5B"/>
    <w:rsid w:val="00A74C21"/>
    <w:rsid w:val="00A75844"/>
    <w:rsid w:val="00A766DC"/>
    <w:rsid w:val="00A813AC"/>
    <w:rsid w:val="00A81EAD"/>
    <w:rsid w:val="00A81FFE"/>
    <w:rsid w:val="00A82635"/>
    <w:rsid w:val="00A830A9"/>
    <w:rsid w:val="00A8425F"/>
    <w:rsid w:val="00A84DBD"/>
    <w:rsid w:val="00A864FD"/>
    <w:rsid w:val="00A866D6"/>
    <w:rsid w:val="00A87984"/>
    <w:rsid w:val="00A87A45"/>
    <w:rsid w:val="00A9178C"/>
    <w:rsid w:val="00A9363F"/>
    <w:rsid w:val="00A93ABE"/>
    <w:rsid w:val="00A97A69"/>
    <w:rsid w:val="00AA0698"/>
    <w:rsid w:val="00AA088E"/>
    <w:rsid w:val="00AA0B8B"/>
    <w:rsid w:val="00AA123B"/>
    <w:rsid w:val="00AA1297"/>
    <w:rsid w:val="00AA1EB6"/>
    <w:rsid w:val="00AA2718"/>
    <w:rsid w:val="00AA3ABF"/>
    <w:rsid w:val="00AA43FD"/>
    <w:rsid w:val="00AA4F0C"/>
    <w:rsid w:val="00AA58B6"/>
    <w:rsid w:val="00AA5A42"/>
    <w:rsid w:val="00AA60F2"/>
    <w:rsid w:val="00AA70D7"/>
    <w:rsid w:val="00AA7641"/>
    <w:rsid w:val="00AA7FF0"/>
    <w:rsid w:val="00AB1FA5"/>
    <w:rsid w:val="00AB4BB0"/>
    <w:rsid w:val="00AB4DBF"/>
    <w:rsid w:val="00AB6E4C"/>
    <w:rsid w:val="00AB74BC"/>
    <w:rsid w:val="00AC1AE9"/>
    <w:rsid w:val="00AC23BF"/>
    <w:rsid w:val="00AC28F4"/>
    <w:rsid w:val="00AC45AC"/>
    <w:rsid w:val="00AC47BD"/>
    <w:rsid w:val="00AD03A1"/>
    <w:rsid w:val="00AD1F00"/>
    <w:rsid w:val="00AD33AD"/>
    <w:rsid w:val="00AD6776"/>
    <w:rsid w:val="00AD7A13"/>
    <w:rsid w:val="00AE1E22"/>
    <w:rsid w:val="00AE2044"/>
    <w:rsid w:val="00AE286E"/>
    <w:rsid w:val="00AE5259"/>
    <w:rsid w:val="00AE55B2"/>
    <w:rsid w:val="00AE577E"/>
    <w:rsid w:val="00AE59B5"/>
    <w:rsid w:val="00AE76D4"/>
    <w:rsid w:val="00AF4036"/>
    <w:rsid w:val="00AF4AD2"/>
    <w:rsid w:val="00AF4E92"/>
    <w:rsid w:val="00AF5172"/>
    <w:rsid w:val="00AF57B4"/>
    <w:rsid w:val="00AF600C"/>
    <w:rsid w:val="00AF6125"/>
    <w:rsid w:val="00AF6A4C"/>
    <w:rsid w:val="00AF7736"/>
    <w:rsid w:val="00AF7802"/>
    <w:rsid w:val="00AF7F96"/>
    <w:rsid w:val="00B011AC"/>
    <w:rsid w:val="00B015E2"/>
    <w:rsid w:val="00B02BA2"/>
    <w:rsid w:val="00B038ED"/>
    <w:rsid w:val="00B03CBB"/>
    <w:rsid w:val="00B0482E"/>
    <w:rsid w:val="00B04ECE"/>
    <w:rsid w:val="00B05E8B"/>
    <w:rsid w:val="00B06651"/>
    <w:rsid w:val="00B06A9C"/>
    <w:rsid w:val="00B06EDD"/>
    <w:rsid w:val="00B077C4"/>
    <w:rsid w:val="00B07E9B"/>
    <w:rsid w:val="00B1179C"/>
    <w:rsid w:val="00B118A1"/>
    <w:rsid w:val="00B11E47"/>
    <w:rsid w:val="00B11F3B"/>
    <w:rsid w:val="00B1244E"/>
    <w:rsid w:val="00B15383"/>
    <w:rsid w:val="00B1709E"/>
    <w:rsid w:val="00B17B50"/>
    <w:rsid w:val="00B2120D"/>
    <w:rsid w:val="00B21EF6"/>
    <w:rsid w:val="00B221EA"/>
    <w:rsid w:val="00B23FDE"/>
    <w:rsid w:val="00B24776"/>
    <w:rsid w:val="00B24BB1"/>
    <w:rsid w:val="00B25BD9"/>
    <w:rsid w:val="00B262B5"/>
    <w:rsid w:val="00B309F2"/>
    <w:rsid w:val="00B30A62"/>
    <w:rsid w:val="00B3123E"/>
    <w:rsid w:val="00B31C33"/>
    <w:rsid w:val="00B35978"/>
    <w:rsid w:val="00B36F02"/>
    <w:rsid w:val="00B40A7D"/>
    <w:rsid w:val="00B40B98"/>
    <w:rsid w:val="00B41A51"/>
    <w:rsid w:val="00B4204B"/>
    <w:rsid w:val="00B426F8"/>
    <w:rsid w:val="00B446E3"/>
    <w:rsid w:val="00B44D30"/>
    <w:rsid w:val="00B45D81"/>
    <w:rsid w:val="00B465DB"/>
    <w:rsid w:val="00B46C5F"/>
    <w:rsid w:val="00B46C88"/>
    <w:rsid w:val="00B47D4E"/>
    <w:rsid w:val="00B50139"/>
    <w:rsid w:val="00B50422"/>
    <w:rsid w:val="00B50E78"/>
    <w:rsid w:val="00B52878"/>
    <w:rsid w:val="00B529FE"/>
    <w:rsid w:val="00B52B58"/>
    <w:rsid w:val="00B56C56"/>
    <w:rsid w:val="00B579B2"/>
    <w:rsid w:val="00B60B10"/>
    <w:rsid w:val="00B6288F"/>
    <w:rsid w:val="00B62BB7"/>
    <w:rsid w:val="00B65B3B"/>
    <w:rsid w:val="00B665B7"/>
    <w:rsid w:val="00B67105"/>
    <w:rsid w:val="00B70041"/>
    <w:rsid w:val="00B7009D"/>
    <w:rsid w:val="00B70E39"/>
    <w:rsid w:val="00B736C6"/>
    <w:rsid w:val="00B73B8D"/>
    <w:rsid w:val="00B73BEE"/>
    <w:rsid w:val="00B73D91"/>
    <w:rsid w:val="00B75668"/>
    <w:rsid w:val="00B75FD2"/>
    <w:rsid w:val="00B768C2"/>
    <w:rsid w:val="00B80DD2"/>
    <w:rsid w:val="00B818BD"/>
    <w:rsid w:val="00B83F1E"/>
    <w:rsid w:val="00B84C3C"/>
    <w:rsid w:val="00B8597C"/>
    <w:rsid w:val="00B85A27"/>
    <w:rsid w:val="00B865ED"/>
    <w:rsid w:val="00B87CEF"/>
    <w:rsid w:val="00B9096F"/>
    <w:rsid w:val="00B90DAC"/>
    <w:rsid w:val="00B916B2"/>
    <w:rsid w:val="00B935FA"/>
    <w:rsid w:val="00B936F4"/>
    <w:rsid w:val="00B93ADA"/>
    <w:rsid w:val="00B94E5E"/>
    <w:rsid w:val="00B964D0"/>
    <w:rsid w:val="00B9762C"/>
    <w:rsid w:val="00BA0582"/>
    <w:rsid w:val="00BA2DC6"/>
    <w:rsid w:val="00BA4953"/>
    <w:rsid w:val="00BA4AC7"/>
    <w:rsid w:val="00BA4EFE"/>
    <w:rsid w:val="00BA5837"/>
    <w:rsid w:val="00BB012F"/>
    <w:rsid w:val="00BB050E"/>
    <w:rsid w:val="00BB1F3B"/>
    <w:rsid w:val="00BB22DC"/>
    <w:rsid w:val="00BB4854"/>
    <w:rsid w:val="00BC04F2"/>
    <w:rsid w:val="00BC087A"/>
    <w:rsid w:val="00BC2128"/>
    <w:rsid w:val="00BC2337"/>
    <w:rsid w:val="00BC2882"/>
    <w:rsid w:val="00BC31F7"/>
    <w:rsid w:val="00BC38C2"/>
    <w:rsid w:val="00BC42C4"/>
    <w:rsid w:val="00BC45F9"/>
    <w:rsid w:val="00BC4A8E"/>
    <w:rsid w:val="00BC5487"/>
    <w:rsid w:val="00BC5DDF"/>
    <w:rsid w:val="00BC6C1C"/>
    <w:rsid w:val="00BD00B2"/>
    <w:rsid w:val="00BD032B"/>
    <w:rsid w:val="00BD1404"/>
    <w:rsid w:val="00BD260A"/>
    <w:rsid w:val="00BD32EE"/>
    <w:rsid w:val="00BD3602"/>
    <w:rsid w:val="00BD43B1"/>
    <w:rsid w:val="00BD694A"/>
    <w:rsid w:val="00BD76E3"/>
    <w:rsid w:val="00BE0BF9"/>
    <w:rsid w:val="00BE1D03"/>
    <w:rsid w:val="00BE22A4"/>
    <w:rsid w:val="00BE263D"/>
    <w:rsid w:val="00BE3220"/>
    <w:rsid w:val="00BE490B"/>
    <w:rsid w:val="00BE627F"/>
    <w:rsid w:val="00BE673F"/>
    <w:rsid w:val="00BF0636"/>
    <w:rsid w:val="00BF0E7A"/>
    <w:rsid w:val="00BF3575"/>
    <w:rsid w:val="00BF38E0"/>
    <w:rsid w:val="00BF49F9"/>
    <w:rsid w:val="00BF4CF9"/>
    <w:rsid w:val="00BF4CFE"/>
    <w:rsid w:val="00BF7F30"/>
    <w:rsid w:val="00C00816"/>
    <w:rsid w:val="00C01182"/>
    <w:rsid w:val="00C01642"/>
    <w:rsid w:val="00C0420B"/>
    <w:rsid w:val="00C042AD"/>
    <w:rsid w:val="00C04540"/>
    <w:rsid w:val="00C04E80"/>
    <w:rsid w:val="00C05965"/>
    <w:rsid w:val="00C064AD"/>
    <w:rsid w:val="00C067B6"/>
    <w:rsid w:val="00C06A93"/>
    <w:rsid w:val="00C10D9A"/>
    <w:rsid w:val="00C1286F"/>
    <w:rsid w:val="00C13FE7"/>
    <w:rsid w:val="00C1486C"/>
    <w:rsid w:val="00C1570C"/>
    <w:rsid w:val="00C179F9"/>
    <w:rsid w:val="00C236DC"/>
    <w:rsid w:val="00C23AA8"/>
    <w:rsid w:val="00C25334"/>
    <w:rsid w:val="00C253FA"/>
    <w:rsid w:val="00C25AA6"/>
    <w:rsid w:val="00C260D0"/>
    <w:rsid w:val="00C26C46"/>
    <w:rsid w:val="00C276EF"/>
    <w:rsid w:val="00C318F9"/>
    <w:rsid w:val="00C31DC4"/>
    <w:rsid w:val="00C32666"/>
    <w:rsid w:val="00C326AC"/>
    <w:rsid w:val="00C3301D"/>
    <w:rsid w:val="00C34560"/>
    <w:rsid w:val="00C34942"/>
    <w:rsid w:val="00C35C75"/>
    <w:rsid w:val="00C36C4D"/>
    <w:rsid w:val="00C42A07"/>
    <w:rsid w:val="00C42DDB"/>
    <w:rsid w:val="00C43050"/>
    <w:rsid w:val="00C43463"/>
    <w:rsid w:val="00C435CF"/>
    <w:rsid w:val="00C43807"/>
    <w:rsid w:val="00C43F53"/>
    <w:rsid w:val="00C4417A"/>
    <w:rsid w:val="00C4435D"/>
    <w:rsid w:val="00C45250"/>
    <w:rsid w:val="00C45D55"/>
    <w:rsid w:val="00C47AA1"/>
    <w:rsid w:val="00C501BD"/>
    <w:rsid w:val="00C504FB"/>
    <w:rsid w:val="00C506DD"/>
    <w:rsid w:val="00C50D1F"/>
    <w:rsid w:val="00C51D8C"/>
    <w:rsid w:val="00C5506B"/>
    <w:rsid w:val="00C6137E"/>
    <w:rsid w:val="00C619CF"/>
    <w:rsid w:val="00C61B3D"/>
    <w:rsid w:val="00C623F8"/>
    <w:rsid w:val="00C628D9"/>
    <w:rsid w:val="00C62B9E"/>
    <w:rsid w:val="00C635A2"/>
    <w:rsid w:val="00C65970"/>
    <w:rsid w:val="00C6716F"/>
    <w:rsid w:val="00C674F3"/>
    <w:rsid w:val="00C677AC"/>
    <w:rsid w:val="00C679C4"/>
    <w:rsid w:val="00C7380C"/>
    <w:rsid w:val="00C74645"/>
    <w:rsid w:val="00C746DF"/>
    <w:rsid w:val="00C753CE"/>
    <w:rsid w:val="00C754AB"/>
    <w:rsid w:val="00C75E13"/>
    <w:rsid w:val="00C76386"/>
    <w:rsid w:val="00C768FD"/>
    <w:rsid w:val="00C769AD"/>
    <w:rsid w:val="00C815C2"/>
    <w:rsid w:val="00C820BF"/>
    <w:rsid w:val="00C822F7"/>
    <w:rsid w:val="00C834E0"/>
    <w:rsid w:val="00C8371B"/>
    <w:rsid w:val="00C83B29"/>
    <w:rsid w:val="00C83E27"/>
    <w:rsid w:val="00C84E8B"/>
    <w:rsid w:val="00C85239"/>
    <w:rsid w:val="00C8608B"/>
    <w:rsid w:val="00C873F1"/>
    <w:rsid w:val="00C90BB8"/>
    <w:rsid w:val="00C92429"/>
    <w:rsid w:val="00C94301"/>
    <w:rsid w:val="00C9487A"/>
    <w:rsid w:val="00C94960"/>
    <w:rsid w:val="00C95DBB"/>
    <w:rsid w:val="00C965D4"/>
    <w:rsid w:val="00CA0488"/>
    <w:rsid w:val="00CA26A0"/>
    <w:rsid w:val="00CA27D0"/>
    <w:rsid w:val="00CA2BAC"/>
    <w:rsid w:val="00CA2CE3"/>
    <w:rsid w:val="00CA357F"/>
    <w:rsid w:val="00CA36D4"/>
    <w:rsid w:val="00CA388D"/>
    <w:rsid w:val="00CA45C7"/>
    <w:rsid w:val="00CA49B6"/>
    <w:rsid w:val="00CA5534"/>
    <w:rsid w:val="00CA6BB9"/>
    <w:rsid w:val="00CA72E0"/>
    <w:rsid w:val="00CB0074"/>
    <w:rsid w:val="00CB010A"/>
    <w:rsid w:val="00CB15EC"/>
    <w:rsid w:val="00CB1D1C"/>
    <w:rsid w:val="00CB201D"/>
    <w:rsid w:val="00CB2A34"/>
    <w:rsid w:val="00CB3D6A"/>
    <w:rsid w:val="00CB61C2"/>
    <w:rsid w:val="00CB7304"/>
    <w:rsid w:val="00CC028C"/>
    <w:rsid w:val="00CC0322"/>
    <w:rsid w:val="00CC100D"/>
    <w:rsid w:val="00CC110F"/>
    <w:rsid w:val="00CC1B42"/>
    <w:rsid w:val="00CC3EFE"/>
    <w:rsid w:val="00CC5F92"/>
    <w:rsid w:val="00CC6B0A"/>
    <w:rsid w:val="00CD1685"/>
    <w:rsid w:val="00CD16FC"/>
    <w:rsid w:val="00CD2D0D"/>
    <w:rsid w:val="00CD3FB6"/>
    <w:rsid w:val="00CD4070"/>
    <w:rsid w:val="00CD42B1"/>
    <w:rsid w:val="00CD504B"/>
    <w:rsid w:val="00CD689F"/>
    <w:rsid w:val="00CD6B80"/>
    <w:rsid w:val="00CE0F32"/>
    <w:rsid w:val="00CE1057"/>
    <w:rsid w:val="00CE2FB3"/>
    <w:rsid w:val="00CE477C"/>
    <w:rsid w:val="00CE4DB1"/>
    <w:rsid w:val="00CE6BF4"/>
    <w:rsid w:val="00CE6CFB"/>
    <w:rsid w:val="00CE7B1C"/>
    <w:rsid w:val="00CF07FB"/>
    <w:rsid w:val="00CF0941"/>
    <w:rsid w:val="00CF1F5D"/>
    <w:rsid w:val="00CF3098"/>
    <w:rsid w:val="00CF3F23"/>
    <w:rsid w:val="00CF402B"/>
    <w:rsid w:val="00CF4979"/>
    <w:rsid w:val="00CF52CD"/>
    <w:rsid w:val="00CF57E3"/>
    <w:rsid w:val="00CF6798"/>
    <w:rsid w:val="00CF69FF"/>
    <w:rsid w:val="00CF6BF9"/>
    <w:rsid w:val="00CF7548"/>
    <w:rsid w:val="00D00A4E"/>
    <w:rsid w:val="00D033EC"/>
    <w:rsid w:val="00D045A7"/>
    <w:rsid w:val="00D04FF0"/>
    <w:rsid w:val="00D050C6"/>
    <w:rsid w:val="00D050C8"/>
    <w:rsid w:val="00D064F6"/>
    <w:rsid w:val="00D0795D"/>
    <w:rsid w:val="00D07D47"/>
    <w:rsid w:val="00D101F8"/>
    <w:rsid w:val="00D12969"/>
    <w:rsid w:val="00D12C2E"/>
    <w:rsid w:val="00D147D9"/>
    <w:rsid w:val="00D14F48"/>
    <w:rsid w:val="00D14FBD"/>
    <w:rsid w:val="00D16AA0"/>
    <w:rsid w:val="00D17C2B"/>
    <w:rsid w:val="00D2049E"/>
    <w:rsid w:val="00D207ED"/>
    <w:rsid w:val="00D21A65"/>
    <w:rsid w:val="00D21B71"/>
    <w:rsid w:val="00D2303E"/>
    <w:rsid w:val="00D251FE"/>
    <w:rsid w:val="00D25980"/>
    <w:rsid w:val="00D26827"/>
    <w:rsid w:val="00D2705E"/>
    <w:rsid w:val="00D27A8F"/>
    <w:rsid w:val="00D3049F"/>
    <w:rsid w:val="00D30E2C"/>
    <w:rsid w:val="00D322F5"/>
    <w:rsid w:val="00D32C54"/>
    <w:rsid w:val="00D34E06"/>
    <w:rsid w:val="00D35B03"/>
    <w:rsid w:val="00D35E38"/>
    <w:rsid w:val="00D36012"/>
    <w:rsid w:val="00D379E7"/>
    <w:rsid w:val="00D37DDA"/>
    <w:rsid w:val="00D37F39"/>
    <w:rsid w:val="00D404C9"/>
    <w:rsid w:val="00D405F2"/>
    <w:rsid w:val="00D40F76"/>
    <w:rsid w:val="00D42C66"/>
    <w:rsid w:val="00D45218"/>
    <w:rsid w:val="00D45804"/>
    <w:rsid w:val="00D47C44"/>
    <w:rsid w:val="00D50738"/>
    <w:rsid w:val="00D50925"/>
    <w:rsid w:val="00D520C0"/>
    <w:rsid w:val="00D522DD"/>
    <w:rsid w:val="00D533BC"/>
    <w:rsid w:val="00D551DE"/>
    <w:rsid w:val="00D55C39"/>
    <w:rsid w:val="00D56C48"/>
    <w:rsid w:val="00D5788B"/>
    <w:rsid w:val="00D57988"/>
    <w:rsid w:val="00D608BD"/>
    <w:rsid w:val="00D60FED"/>
    <w:rsid w:val="00D652A1"/>
    <w:rsid w:val="00D652FA"/>
    <w:rsid w:val="00D65381"/>
    <w:rsid w:val="00D65DA2"/>
    <w:rsid w:val="00D70272"/>
    <w:rsid w:val="00D738BE"/>
    <w:rsid w:val="00D73BD9"/>
    <w:rsid w:val="00D73E0F"/>
    <w:rsid w:val="00D748D8"/>
    <w:rsid w:val="00D75284"/>
    <w:rsid w:val="00D75937"/>
    <w:rsid w:val="00D75AE6"/>
    <w:rsid w:val="00D75B00"/>
    <w:rsid w:val="00D75F4D"/>
    <w:rsid w:val="00D767D8"/>
    <w:rsid w:val="00D7692A"/>
    <w:rsid w:val="00D7710E"/>
    <w:rsid w:val="00D8102B"/>
    <w:rsid w:val="00D81F13"/>
    <w:rsid w:val="00D82A75"/>
    <w:rsid w:val="00D8384F"/>
    <w:rsid w:val="00D83866"/>
    <w:rsid w:val="00D8706C"/>
    <w:rsid w:val="00D9188D"/>
    <w:rsid w:val="00D91925"/>
    <w:rsid w:val="00D91E05"/>
    <w:rsid w:val="00D96DA2"/>
    <w:rsid w:val="00D977A9"/>
    <w:rsid w:val="00DA0385"/>
    <w:rsid w:val="00DA0AA4"/>
    <w:rsid w:val="00DA2491"/>
    <w:rsid w:val="00DA27DD"/>
    <w:rsid w:val="00DA3F1A"/>
    <w:rsid w:val="00DA411B"/>
    <w:rsid w:val="00DA4515"/>
    <w:rsid w:val="00DA4A52"/>
    <w:rsid w:val="00DA5EFA"/>
    <w:rsid w:val="00DA63E9"/>
    <w:rsid w:val="00DA6F16"/>
    <w:rsid w:val="00DB1229"/>
    <w:rsid w:val="00DB331A"/>
    <w:rsid w:val="00DB350F"/>
    <w:rsid w:val="00DB3B4B"/>
    <w:rsid w:val="00DB4398"/>
    <w:rsid w:val="00DB526B"/>
    <w:rsid w:val="00DB5C00"/>
    <w:rsid w:val="00DB5F07"/>
    <w:rsid w:val="00DB76A6"/>
    <w:rsid w:val="00DC018F"/>
    <w:rsid w:val="00DC032B"/>
    <w:rsid w:val="00DC13BF"/>
    <w:rsid w:val="00DC38F5"/>
    <w:rsid w:val="00DC7631"/>
    <w:rsid w:val="00DD066B"/>
    <w:rsid w:val="00DD1379"/>
    <w:rsid w:val="00DD190D"/>
    <w:rsid w:val="00DD4AEB"/>
    <w:rsid w:val="00DD509C"/>
    <w:rsid w:val="00DD5F39"/>
    <w:rsid w:val="00DD611B"/>
    <w:rsid w:val="00DD6725"/>
    <w:rsid w:val="00DD7AFE"/>
    <w:rsid w:val="00DE0D05"/>
    <w:rsid w:val="00DE25DE"/>
    <w:rsid w:val="00DE3D96"/>
    <w:rsid w:val="00DE5651"/>
    <w:rsid w:val="00DE5E55"/>
    <w:rsid w:val="00DE6D81"/>
    <w:rsid w:val="00DF0130"/>
    <w:rsid w:val="00DF0567"/>
    <w:rsid w:val="00DF0A78"/>
    <w:rsid w:val="00DF13C9"/>
    <w:rsid w:val="00DF1416"/>
    <w:rsid w:val="00DF16E1"/>
    <w:rsid w:val="00DF1839"/>
    <w:rsid w:val="00DF1AB0"/>
    <w:rsid w:val="00DF1F39"/>
    <w:rsid w:val="00DF4186"/>
    <w:rsid w:val="00DF476A"/>
    <w:rsid w:val="00DF4BFF"/>
    <w:rsid w:val="00DF5C47"/>
    <w:rsid w:val="00E00402"/>
    <w:rsid w:val="00E00C60"/>
    <w:rsid w:val="00E01300"/>
    <w:rsid w:val="00E02015"/>
    <w:rsid w:val="00E02B98"/>
    <w:rsid w:val="00E03A7D"/>
    <w:rsid w:val="00E03B56"/>
    <w:rsid w:val="00E040DA"/>
    <w:rsid w:val="00E040F6"/>
    <w:rsid w:val="00E047D9"/>
    <w:rsid w:val="00E04D59"/>
    <w:rsid w:val="00E05413"/>
    <w:rsid w:val="00E054D6"/>
    <w:rsid w:val="00E07A61"/>
    <w:rsid w:val="00E1053E"/>
    <w:rsid w:val="00E10B21"/>
    <w:rsid w:val="00E11AF5"/>
    <w:rsid w:val="00E11D09"/>
    <w:rsid w:val="00E12AE8"/>
    <w:rsid w:val="00E1526D"/>
    <w:rsid w:val="00E17063"/>
    <w:rsid w:val="00E17836"/>
    <w:rsid w:val="00E17DE8"/>
    <w:rsid w:val="00E20454"/>
    <w:rsid w:val="00E217DD"/>
    <w:rsid w:val="00E23376"/>
    <w:rsid w:val="00E23800"/>
    <w:rsid w:val="00E241EE"/>
    <w:rsid w:val="00E24289"/>
    <w:rsid w:val="00E242C0"/>
    <w:rsid w:val="00E26235"/>
    <w:rsid w:val="00E27396"/>
    <w:rsid w:val="00E27F4F"/>
    <w:rsid w:val="00E308D7"/>
    <w:rsid w:val="00E30D84"/>
    <w:rsid w:val="00E326BB"/>
    <w:rsid w:val="00E336D7"/>
    <w:rsid w:val="00E34086"/>
    <w:rsid w:val="00E3485E"/>
    <w:rsid w:val="00E34EBD"/>
    <w:rsid w:val="00E41AB9"/>
    <w:rsid w:val="00E425B0"/>
    <w:rsid w:val="00E43277"/>
    <w:rsid w:val="00E438EF"/>
    <w:rsid w:val="00E4402F"/>
    <w:rsid w:val="00E444CD"/>
    <w:rsid w:val="00E44DE4"/>
    <w:rsid w:val="00E47634"/>
    <w:rsid w:val="00E476DF"/>
    <w:rsid w:val="00E517B3"/>
    <w:rsid w:val="00E51A62"/>
    <w:rsid w:val="00E52090"/>
    <w:rsid w:val="00E52BDC"/>
    <w:rsid w:val="00E53624"/>
    <w:rsid w:val="00E54F81"/>
    <w:rsid w:val="00E55453"/>
    <w:rsid w:val="00E55600"/>
    <w:rsid w:val="00E561F3"/>
    <w:rsid w:val="00E60904"/>
    <w:rsid w:val="00E6143B"/>
    <w:rsid w:val="00E61B3F"/>
    <w:rsid w:val="00E625D6"/>
    <w:rsid w:val="00E64CE5"/>
    <w:rsid w:val="00E6542B"/>
    <w:rsid w:val="00E65F6B"/>
    <w:rsid w:val="00E66D35"/>
    <w:rsid w:val="00E66F63"/>
    <w:rsid w:val="00E6736A"/>
    <w:rsid w:val="00E6798D"/>
    <w:rsid w:val="00E70D96"/>
    <w:rsid w:val="00E70DCE"/>
    <w:rsid w:val="00E7228F"/>
    <w:rsid w:val="00E72B78"/>
    <w:rsid w:val="00E73936"/>
    <w:rsid w:val="00E73B46"/>
    <w:rsid w:val="00E73EC0"/>
    <w:rsid w:val="00E747B2"/>
    <w:rsid w:val="00E74F0E"/>
    <w:rsid w:val="00E75181"/>
    <w:rsid w:val="00E75C2A"/>
    <w:rsid w:val="00E76199"/>
    <w:rsid w:val="00E76AA0"/>
    <w:rsid w:val="00E76C5A"/>
    <w:rsid w:val="00E77D04"/>
    <w:rsid w:val="00E8211D"/>
    <w:rsid w:val="00E836A5"/>
    <w:rsid w:val="00E84DA2"/>
    <w:rsid w:val="00E8523E"/>
    <w:rsid w:val="00E86498"/>
    <w:rsid w:val="00E8695D"/>
    <w:rsid w:val="00E86B45"/>
    <w:rsid w:val="00E874FF"/>
    <w:rsid w:val="00E878D7"/>
    <w:rsid w:val="00E879E3"/>
    <w:rsid w:val="00E91B62"/>
    <w:rsid w:val="00E9299B"/>
    <w:rsid w:val="00E92D1E"/>
    <w:rsid w:val="00E94719"/>
    <w:rsid w:val="00E95013"/>
    <w:rsid w:val="00E96611"/>
    <w:rsid w:val="00EA1188"/>
    <w:rsid w:val="00EA3679"/>
    <w:rsid w:val="00EA4604"/>
    <w:rsid w:val="00EA4AB5"/>
    <w:rsid w:val="00EA68AF"/>
    <w:rsid w:val="00EA6A1F"/>
    <w:rsid w:val="00EA7748"/>
    <w:rsid w:val="00EA7846"/>
    <w:rsid w:val="00EA7E6A"/>
    <w:rsid w:val="00EB1E41"/>
    <w:rsid w:val="00EB3251"/>
    <w:rsid w:val="00EB33CB"/>
    <w:rsid w:val="00EB460C"/>
    <w:rsid w:val="00EB54DB"/>
    <w:rsid w:val="00EB5FA2"/>
    <w:rsid w:val="00EB626B"/>
    <w:rsid w:val="00EC100D"/>
    <w:rsid w:val="00EC139E"/>
    <w:rsid w:val="00EC1555"/>
    <w:rsid w:val="00EC19E7"/>
    <w:rsid w:val="00EC1A6A"/>
    <w:rsid w:val="00EC1B96"/>
    <w:rsid w:val="00EC1C1C"/>
    <w:rsid w:val="00EC30EA"/>
    <w:rsid w:val="00EC63D7"/>
    <w:rsid w:val="00EC70DF"/>
    <w:rsid w:val="00EC7CC7"/>
    <w:rsid w:val="00ED13C0"/>
    <w:rsid w:val="00ED2189"/>
    <w:rsid w:val="00ED2BAC"/>
    <w:rsid w:val="00ED2C9C"/>
    <w:rsid w:val="00ED3502"/>
    <w:rsid w:val="00ED73F8"/>
    <w:rsid w:val="00ED7E67"/>
    <w:rsid w:val="00EE06AD"/>
    <w:rsid w:val="00EE120D"/>
    <w:rsid w:val="00EE1625"/>
    <w:rsid w:val="00EE2BCB"/>
    <w:rsid w:val="00EE3679"/>
    <w:rsid w:val="00EE4135"/>
    <w:rsid w:val="00EE553E"/>
    <w:rsid w:val="00EE5CC3"/>
    <w:rsid w:val="00EE6813"/>
    <w:rsid w:val="00EE7147"/>
    <w:rsid w:val="00EF0677"/>
    <w:rsid w:val="00EF130D"/>
    <w:rsid w:val="00EF1E3F"/>
    <w:rsid w:val="00EF2EAE"/>
    <w:rsid w:val="00EF55D3"/>
    <w:rsid w:val="00EF578F"/>
    <w:rsid w:val="00EF5FAD"/>
    <w:rsid w:val="00EF6449"/>
    <w:rsid w:val="00EF7531"/>
    <w:rsid w:val="00F00363"/>
    <w:rsid w:val="00F00A96"/>
    <w:rsid w:val="00F01752"/>
    <w:rsid w:val="00F0232F"/>
    <w:rsid w:val="00F06163"/>
    <w:rsid w:val="00F0684A"/>
    <w:rsid w:val="00F07423"/>
    <w:rsid w:val="00F07C90"/>
    <w:rsid w:val="00F07EC1"/>
    <w:rsid w:val="00F10EAE"/>
    <w:rsid w:val="00F11215"/>
    <w:rsid w:val="00F11364"/>
    <w:rsid w:val="00F13B86"/>
    <w:rsid w:val="00F13BD2"/>
    <w:rsid w:val="00F1515E"/>
    <w:rsid w:val="00F16383"/>
    <w:rsid w:val="00F16BAC"/>
    <w:rsid w:val="00F17A76"/>
    <w:rsid w:val="00F2233B"/>
    <w:rsid w:val="00F23143"/>
    <w:rsid w:val="00F238E0"/>
    <w:rsid w:val="00F24B56"/>
    <w:rsid w:val="00F26580"/>
    <w:rsid w:val="00F26BE8"/>
    <w:rsid w:val="00F271EE"/>
    <w:rsid w:val="00F30A84"/>
    <w:rsid w:val="00F312D3"/>
    <w:rsid w:val="00F31BB5"/>
    <w:rsid w:val="00F32AE6"/>
    <w:rsid w:val="00F3379E"/>
    <w:rsid w:val="00F3382B"/>
    <w:rsid w:val="00F33BA1"/>
    <w:rsid w:val="00F35C5B"/>
    <w:rsid w:val="00F3660A"/>
    <w:rsid w:val="00F36FE4"/>
    <w:rsid w:val="00F370D7"/>
    <w:rsid w:val="00F40AE5"/>
    <w:rsid w:val="00F413BB"/>
    <w:rsid w:val="00F41A48"/>
    <w:rsid w:val="00F43E90"/>
    <w:rsid w:val="00F43E9B"/>
    <w:rsid w:val="00F44637"/>
    <w:rsid w:val="00F47365"/>
    <w:rsid w:val="00F5204A"/>
    <w:rsid w:val="00F54DF4"/>
    <w:rsid w:val="00F55E88"/>
    <w:rsid w:val="00F571CB"/>
    <w:rsid w:val="00F57837"/>
    <w:rsid w:val="00F61235"/>
    <w:rsid w:val="00F61590"/>
    <w:rsid w:val="00F615FE"/>
    <w:rsid w:val="00F62784"/>
    <w:rsid w:val="00F63288"/>
    <w:rsid w:val="00F6359F"/>
    <w:rsid w:val="00F6450C"/>
    <w:rsid w:val="00F65E94"/>
    <w:rsid w:val="00F66027"/>
    <w:rsid w:val="00F67594"/>
    <w:rsid w:val="00F678D9"/>
    <w:rsid w:val="00F71097"/>
    <w:rsid w:val="00F728E9"/>
    <w:rsid w:val="00F74034"/>
    <w:rsid w:val="00F75E5C"/>
    <w:rsid w:val="00F7754E"/>
    <w:rsid w:val="00F80540"/>
    <w:rsid w:val="00F80E03"/>
    <w:rsid w:val="00F81AF8"/>
    <w:rsid w:val="00F8277F"/>
    <w:rsid w:val="00F8337E"/>
    <w:rsid w:val="00F83681"/>
    <w:rsid w:val="00F848F7"/>
    <w:rsid w:val="00F84C60"/>
    <w:rsid w:val="00F84DF8"/>
    <w:rsid w:val="00F876BF"/>
    <w:rsid w:val="00F87B11"/>
    <w:rsid w:val="00F905D6"/>
    <w:rsid w:val="00F914EA"/>
    <w:rsid w:val="00F91581"/>
    <w:rsid w:val="00F91AF3"/>
    <w:rsid w:val="00F928D6"/>
    <w:rsid w:val="00F92B59"/>
    <w:rsid w:val="00F9314F"/>
    <w:rsid w:val="00F9431B"/>
    <w:rsid w:val="00F944AF"/>
    <w:rsid w:val="00F944BC"/>
    <w:rsid w:val="00F94AEB"/>
    <w:rsid w:val="00F94D5E"/>
    <w:rsid w:val="00F95E4A"/>
    <w:rsid w:val="00F96D59"/>
    <w:rsid w:val="00F97505"/>
    <w:rsid w:val="00FA0BEB"/>
    <w:rsid w:val="00FA1F9B"/>
    <w:rsid w:val="00FA4EFA"/>
    <w:rsid w:val="00FA6234"/>
    <w:rsid w:val="00FA6ABE"/>
    <w:rsid w:val="00FA6BBB"/>
    <w:rsid w:val="00FB06BF"/>
    <w:rsid w:val="00FB1BDD"/>
    <w:rsid w:val="00FB3ED0"/>
    <w:rsid w:val="00FB6AD7"/>
    <w:rsid w:val="00FB6E88"/>
    <w:rsid w:val="00FB7CB4"/>
    <w:rsid w:val="00FB7DEC"/>
    <w:rsid w:val="00FB7F2C"/>
    <w:rsid w:val="00FC03DF"/>
    <w:rsid w:val="00FC0C23"/>
    <w:rsid w:val="00FC0D87"/>
    <w:rsid w:val="00FC109E"/>
    <w:rsid w:val="00FC11B4"/>
    <w:rsid w:val="00FC2104"/>
    <w:rsid w:val="00FC239A"/>
    <w:rsid w:val="00FC29AF"/>
    <w:rsid w:val="00FC3592"/>
    <w:rsid w:val="00FC4E27"/>
    <w:rsid w:val="00FC699B"/>
    <w:rsid w:val="00FC6D39"/>
    <w:rsid w:val="00FC6E20"/>
    <w:rsid w:val="00FC7AEF"/>
    <w:rsid w:val="00FD0F48"/>
    <w:rsid w:val="00FD171D"/>
    <w:rsid w:val="00FD1CFA"/>
    <w:rsid w:val="00FD1DBF"/>
    <w:rsid w:val="00FD2C32"/>
    <w:rsid w:val="00FD438B"/>
    <w:rsid w:val="00FD45C6"/>
    <w:rsid w:val="00FD7A53"/>
    <w:rsid w:val="00FE1B21"/>
    <w:rsid w:val="00FE1B7F"/>
    <w:rsid w:val="00FE2AB6"/>
    <w:rsid w:val="00FE37F3"/>
    <w:rsid w:val="00FE42E7"/>
    <w:rsid w:val="00FE5C9E"/>
    <w:rsid w:val="00FE7905"/>
    <w:rsid w:val="00FF363B"/>
    <w:rsid w:val="00FF3C70"/>
    <w:rsid w:val="00FF4E13"/>
    <w:rsid w:val="00FF5A0C"/>
    <w:rsid w:val="00FF62CE"/>
    <w:rsid w:val="00FF72BF"/>
    <w:rsid w:val="00FF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80CAC20-3B76-4EFB-B6D8-F8DC94ED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EB"/>
  </w:style>
  <w:style w:type="paragraph" w:styleId="1">
    <w:name w:val="heading 1"/>
    <w:basedOn w:val="a"/>
    <w:next w:val="a"/>
    <w:link w:val="10"/>
    <w:qFormat/>
    <w:rsid w:val="007A4509"/>
    <w:pPr>
      <w:keepNext/>
      <w:jc w:val="center"/>
      <w:outlineLvl w:val="0"/>
    </w:pPr>
    <w:rPr>
      <w:b/>
      <w:bCs/>
      <w:sz w:val="44"/>
      <w:szCs w:val="44"/>
    </w:rPr>
  </w:style>
  <w:style w:type="paragraph" w:styleId="2">
    <w:name w:val="heading 2"/>
    <w:basedOn w:val="a"/>
    <w:next w:val="a"/>
    <w:link w:val="20"/>
    <w:qFormat/>
    <w:rsid w:val="007A450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4509"/>
    <w:pPr>
      <w:keepNext/>
      <w:spacing w:before="240" w:after="60"/>
      <w:outlineLvl w:val="2"/>
    </w:pPr>
    <w:rPr>
      <w:rFonts w:ascii="Arial" w:hAnsi="Arial" w:cs="Arial"/>
      <w:b/>
      <w:bCs/>
      <w:sz w:val="26"/>
      <w:szCs w:val="26"/>
    </w:rPr>
  </w:style>
  <w:style w:type="paragraph" w:styleId="4">
    <w:name w:val="heading 4"/>
    <w:basedOn w:val="a"/>
    <w:next w:val="a"/>
    <w:link w:val="40"/>
    <w:qFormat/>
    <w:rsid w:val="007A4509"/>
    <w:pPr>
      <w:keepNext/>
      <w:ind w:left="4820" w:hanging="425"/>
      <w:jc w:val="right"/>
      <w:outlineLvl w:val="3"/>
    </w:pPr>
    <w:rPr>
      <w:sz w:val="28"/>
      <w:szCs w:val="28"/>
    </w:rPr>
  </w:style>
  <w:style w:type="paragraph" w:styleId="5">
    <w:name w:val="heading 5"/>
    <w:basedOn w:val="a"/>
    <w:next w:val="a"/>
    <w:qFormat/>
    <w:rsid w:val="00F615FE"/>
    <w:pPr>
      <w:spacing w:before="240" w:after="60"/>
      <w:outlineLvl w:val="4"/>
    </w:pPr>
    <w:rPr>
      <w:b/>
      <w:bCs/>
      <w:i/>
      <w:iCs/>
      <w:sz w:val="26"/>
      <w:szCs w:val="26"/>
    </w:rPr>
  </w:style>
  <w:style w:type="paragraph" w:styleId="6">
    <w:name w:val="heading 6"/>
    <w:basedOn w:val="a"/>
    <w:next w:val="a"/>
    <w:qFormat/>
    <w:rsid w:val="00F615FE"/>
    <w:pPr>
      <w:spacing w:before="240" w:after="60"/>
      <w:outlineLvl w:val="5"/>
    </w:pPr>
    <w:rPr>
      <w:b/>
      <w:bCs/>
      <w:sz w:val="22"/>
      <w:szCs w:val="22"/>
    </w:rPr>
  </w:style>
  <w:style w:type="paragraph" w:styleId="7">
    <w:name w:val="heading 7"/>
    <w:basedOn w:val="a"/>
    <w:next w:val="a"/>
    <w:link w:val="70"/>
    <w:qFormat/>
    <w:rsid w:val="00781AC6"/>
    <w:pPr>
      <w:spacing w:before="240" w:after="60"/>
      <w:outlineLvl w:val="6"/>
    </w:pPr>
    <w:rPr>
      <w:sz w:val="24"/>
      <w:szCs w:val="24"/>
    </w:rPr>
  </w:style>
  <w:style w:type="paragraph" w:styleId="8">
    <w:name w:val="heading 8"/>
    <w:basedOn w:val="a"/>
    <w:next w:val="a"/>
    <w:link w:val="80"/>
    <w:qFormat/>
    <w:rsid w:val="00C260D0"/>
    <w:pPr>
      <w:keepNext/>
      <w:widowControl w:val="0"/>
      <w:tabs>
        <w:tab w:val="num" w:pos="284"/>
      </w:tabs>
      <w:autoSpaceDE w:val="0"/>
      <w:autoSpaceDN w:val="0"/>
      <w:ind w:left="284"/>
      <w:jc w:val="both"/>
      <w:outlineLvl w:val="7"/>
    </w:pPr>
    <w:rPr>
      <w:rFonts w:ascii="Arial" w:hAnsi="Arial"/>
      <w:b/>
      <w:color w:val="000000"/>
      <w:kern w:val="24"/>
      <w:sz w:val="16"/>
      <w:szCs w:val="24"/>
    </w:rPr>
  </w:style>
  <w:style w:type="paragraph" w:styleId="9">
    <w:name w:val="heading 9"/>
    <w:basedOn w:val="a"/>
    <w:next w:val="a"/>
    <w:link w:val="90"/>
    <w:qFormat/>
    <w:rsid w:val="00F615F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4509"/>
    <w:rPr>
      <w:rFonts w:ascii="Tahoma" w:hAnsi="Tahoma" w:cs="Tahoma"/>
      <w:sz w:val="16"/>
      <w:szCs w:val="16"/>
    </w:rPr>
  </w:style>
  <w:style w:type="paragraph" w:customStyle="1" w:styleId="Web">
    <w:name w:val="Обычный (Web)"/>
    <w:basedOn w:val="a"/>
    <w:rsid w:val="007A4509"/>
    <w:pPr>
      <w:spacing w:before="100" w:beforeAutospacing="1" w:after="100" w:afterAutospacing="1"/>
    </w:pPr>
    <w:rPr>
      <w:color w:val="000000"/>
      <w:sz w:val="24"/>
      <w:szCs w:val="24"/>
    </w:rPr>
  </w:style>
  <w:style w:type="paragraph" w:styleId="a4">
    <w:name w:val="footer"/>
    <w:basedOn w:val="a"/>
    <w:link w:val="a5"/>
    <w:uiPriority w:val="99"/>
    <w:rsid w:val="007A4509"/>
    <w:pPr>
      <w:tabs>
        <w:tab w:val="center" w:pos="4677"/>
        <w:tab w:val="right" w:pos="9355"/>
      </w:tabs>
    </w:pPr>
  </w:style>
  <w:style w:type="character" w:styleId="a6">
    <w:name w:val="page number"/>
    <w:basedOn w:val="a0"/>
    <w:rsid w:val="007A4509"/>
    <w:rPr>
      <w:rFonts w:cs="Times New Roman"/>
    </w:rPr>
  </w:style>
  <w:style w:type="paragraph" w:styleId="21">
    <w:name w:val="Body Text Indent 2"/>
    <w:basedOn w:val="a"/>
    <w:rsid w:val="007A4509"/>
    <w:pPr>
      <w:spacing w:before="120"/>
      <w:ind w:firstLine="567"/>
      <w:jc w:val="both"/>
    </w:pPr>
    <w:rPr>
      <w:sz w:val="23"/>
    </w:rPr>
  </w:style>
  <w:style w:type="paragraph" w:styleId="22">
    <w:name w:val="Body Text 2"/>
    <w:basedOn w:val="a"/>
    <w:rsid w:val="007A4509"/>
    <w:pPr>
      <w:widowControl w:val="0"/>
      <w:ind w:firstLine="284"/>
      <w:jc w:val="both"/>
    </w:pPr>
    <w:rPr>
      <w:sz w:val="24"/>
    </w:rPr>
  </w:style>
  <w:style w:type="paragraph" w:styleId="31">
    <w:name w:val="Body Text 3"/>
    <w:basedOn w:val="a"/>
    <w:rsid w:val="007A4509"/>
    <w:pPr>
      <w:jc w:val="both"/>
    </w:pPr>
    <w:rPr>
      <w:b/>
      <w:bCs/>
      <w:i/>
      <w:iCs/>
      <w:sz w:val="24"/>
      <w:szCs w:val="24"/>
    </w:rPr>
  </w:style>
  <w:style w:type="paragraph" w:styleId="32">
    <w:name w:val="Body Text Indent 3"/>
    <w:basedOn w:val="a"/>
    <w:rsid w:val="007A4509"/>
    <w:pPr>
      <w:ind w:firstLine="708"/>
      <w:jc w:val="both"/>
    </w:pPr>
    <w:rPr>
      <w:sz w:val="24"/>
      <w:szCs w:val="24"/>
    </w:rPr>
  </w:style>
  <w:style w:type="paragraph" w:customStyle="1" w:styleId="23">
    <w:name w:val="заголовок 2"/>
    <w:basedOn w:val="a"/>
    <w:next w:val="a"/>
    <w:rsid w:val="007A4509"/>
    <w:pPr>
      <w:keepNext/>
      <w:ind w:left="709" w:hanging="283"/>
      <w:jc w:val="center"/>
    </w:pPr>
    <w:rPr>
      <w:b/>
      <w:bCs/>
      <w:sz w:val="22"/>
      <w:szCs w:val="22"/>
    </w:rPr>
  </w:style>
  <w:style w:type="paragraph" w:customStyle="1" w:styleId="33">
    <w:name w:val="заголовок 3"/>
    <w:basedOn w:val="a"/>
    <w:next w:val="a"/>
    <w:rsid w:val="007A4509"/>
    <w:pPr>
      <w:keepNext/>
    </w:pPr>
    <w:rPr>
      <w:b/>
      <w:bCs/>
      <w:sz w:val="22"/>
      <w:szCs w:val="22"/>
    </w:rPr>
  </w:style>
  <w:style w:type="paragraph" w:customStyle="1" w:styleId="11">
    <w:name w:val="заголовок 1"/>
    <w:basedOn w:val="a"/>
    <w:next w:val="a"/>
    <w:rsid w:val="007A4509"/>
    <w:pPr>
      <w:keepNext/>
      <w:ind w:firstLine="720"/>
      <w:jc w:val="right"/>
    </w:pPr>
    <w:rPr>
      <w:b/>
      <w:bCs/>
    </w:rPr>
  </w:style>
  <w:style w:type="paragraph" w:customStyle="1" w:styleId="41">
    <w:name w:val="заголовок 4"/>
    <w:basedOn w:val="a"/>
    <w:next w:val="a"/>
    <w:rsid w:val="007A4509"/>
    <w:pPr>
      <w:keepNext/>
      <w:jc w:val="center"/>
    </w:pPr>
    <w:rPr>
      <w:b/>
      <w:bCs/>
      <w:sz w:val="24"/>
      <w:szCs w:val="24"/>
    </w:rPr>
  </w:style>
  <w:style w:type="paragraph" w:styleId="a7">
    <w:name w:val="Body Text"/>
    <w:basedOn w:val="a"/>
    <w:link w:val="a8"/>
    <w:rsid w:val="007A4509"/>
    <w:pPr>
      <w:spacing w:after="120"/>
    </w:pPr>
  </w:style>
  <w:style w:type="paragraph" w:styleId="a9">
    <w:name w:val="Title"/>
    <w:basedOn w:val="a"/>
    <w:qFormat/>
    <w:rsid w:val="007A4509"/>
    <w:pPr>
      <w:tabs>
        <w:tab w:val="left" w:pos="142"/>
        <w:tab w:val="left" w:pos="8222"/>
      </w:tabs>
      <w:jc w:val="center"/>
    </w:pPr>
    <w:rPr>
      <w:b/>
      <w:bCs/>
      <w:color w:val="000080"/>
      <w:sz w:val="24"/>
      <w:szCs w:val="24"/>
    </w:rPr>
  </w:style>
  <w:style w:type="character" w:styleId="aa">
    <w:name w:val="Strong"/>
    <w:basedOn w:val="a0"/>
    <w:uiPriority w:val="22"/>
    <w:qFormat/>
    <w:rsid w:val="007A4509"/>
    <w:rPr>
      <w:rFonts w:cs="Times New Roman"/>
      <w:b/>
      <w:bCs/>
    </w:rPr>
  </w:style>
  <w:style w:type="character" w:customStyle="1" w:styleId="day7">
    <w:name w:val="da y7"/>
    <w:basedOn w:val="a0"/>
    <w:rsid w:val="007A4509"/>
    <w:rPr>
      <w:rFonts w:cs="Times New Roman"/>
    </w:rPr>
  </w:style>
  <w:style w:type="character" w:styleId="ab">
    <w:name w:val="Hyperlink"/>
    <w:basedOn w:val="a0"/>
    <w:rsid w:val="007A4509"/>
    <w:rPr>
      <w:rFonts w:cs="Times New Roman"/>
      <w:color w:val="0000FF"/>
      <w:u w:val="single"/>
    </w:rPr>
  </w:style>
  <w:style w:type="paragraph" w:styleId="ac">
    <w:name w:val="Normal (Web)"/>
    <w:basedOn w:val="a"/>
    <w:uiPriority w:val="99"/>
    <w:rsid w:val="007A4509"/>
    <w:rPr>
      <w:sz w:val="24"/>
      <w:szCs w:val="24"/>
    </w:rPr>
  </w:style>
  <w:style w:type="paragraph" w:styleId="ad">
    <w:name w:val="footnote text"/>
    <w:basedOn w:val="a"/>
    <w:link w:val="ae"/>
    <w:semiHidden/>
    <w:rsid w:val="007A4509"/>
    <w:pPr>
      <w:widowControl w:val="0"/>
    </w:pPr>
  </w:style>
  <w:style w:type="character" w:customStyle="1" w:styleId="12">
    <w:name w:val="íîìåð ñòðàíèöû1"/>
    <w:basedOn w:val="a0"/>
    <w:rsid w:val="007A4509"/>
    <w:rPr>
      <w:rFonts w:cs="Times New Roman"/>
    </w:rPr>
  </w:style>
  <w:style w:type="paragraph" w:styleId="af">
    <w:name w:val="List Bullet"/>
    <w:basedOn w:val="a"/>
    <w:autoRedefine/>
    <w:rsid w:val="00C8371B"/>
    <w:pPr>
      <w:tabs>
        <w:tab w:val="left" w:pos="0"/>
      </w:tabs>
      <w:jc w:val="both"/>
    </w:pPr>
    <w:rPr>
      <w:bCs/>
      <w:iCs/>
      <w:sz w:val="22"/>
    </w:rPr>
  </w:style>
  <w:style w:type="paragraph" w:customStyle="1" w:styleId="210">
    <w:name w:val="Îñíîâíîé òåêñò 21"/>
    <w:basedOn w:val="a"/>
    <w:rsid w:val="007A4509"/>
    <w:pPr>
      <w:widowControl w:val="0"/>
      <w:jc w:val="both"/>
    </w:pPr>
  </w:style>
  <w:style w:type="paragraph" w:styleId="af0">
    <w:name w:val="Body Text Indent"/>
    <w:basedOn w:val="a"/>
    <w:link w:val="af1"/>
    <w:rsid w:val="007A4509"/>
    <w:pPr>
      <w:spacing w:after="120"/>
      <w:ind w:left="283"/>
    </w:pPr>
  </w:style>
  <w:style w:type="paragraph" w:customStyle="1" w:styleId="13">
    <w:name w:val="Текст1"/>
    <w:basedOn w:val="a"/>
    <w:rsid w:val="007A4509"/>
    <w:rPr>
      <w:rFonts w:ascii="Courier New" w:hAnsi="Courier New"/>
    </w:rPr>
  </w:style>
  <w:style w:type="paragraph" w:styleId="af2">
    <w:name w:val="Body Text First Indent"/>
    <w:basedOn w:val="a7"/>
    <w:rsid w:val="007A4509"/>
    <w:pPr>
      <w:ind w:firstLine="210"/>
    </w:pPr>
  </w:style>
  <w:style w:type="paragraph" w:styleId="af3">
    <w:name w:val="header"/>
    <w:basedOn w:val="a"/>
    <w:link w:val="af4"/>
    <w:rsid w:val="007A4509"/>
    <w:pPr>
      <w:tabs>
        <w:tab w:val="center" w:pos="4677"/>
        <w:tab w:val="right" w:pos="9355"/>
      </w:tabs>
    </w:pPr>
  </w:style>
  <w:style w:type="paragraph" w:styleId="HTML">
    <w:name w:val="HTML Preformatted"/>
    <w:basedOn w:val="a"/>
    <w:rsid w:val="007A4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211">
    <w:name w:val="Основной текст 21"/>
    <w:basedOn w:val="a"/>
    <w:rsid w:val="007A4509"/>
    <w:pPr>
      <w:widowControl w:val="0"/>
      <w:ind w:firstLine="284"/>
      <w:jc w:val="both"/>
    </w:pPr>
    <w:rPr>
      <w:sz w:val="24"/>
    </w:rPr>
  </w:style>
  <w:style w:type="paragraph" w:customStyle="1" w:styleId="24">
    <w:name w:val="çàãîëîâîê 2"/>
    <w:basedOn w:val="a"/>
    <w:next w:val="a"/>
    <w:rsid w:val="007A4509"/>
    <w:pPr>
      <w:ind w:firstLine="567"/>
      <w:jc w:val="both"/>
    </w:pPr>
    <w:rPr>
      <w:rFonts w:ascii="Arial" w:hAnsi="Arial"/>
      <w:kern w:val="24"/>
      <w:sz w:val="24"/>
    </w:rPr>
  </w:style>
  <w:style w:type="paragraph" w:customStyle="1" w:styleId="Caaieiaie2Subheading">
    <w:name w:val="Caaieiaie 2.Sub heading"/>
    <w:basedOn w:val="a"/>
    <w:next w:val="a"/>
    <w:rsid w:val="007A4509"/>
    <w:pPr>
      <w:widowControl w:val="0"/>
      <w:tabs>
        <w:tab w:val="left" w:pos="360"/>
      </w:tabs>
      <w:jc w:val="both"/>
    </w:pPr>
    <w:rPr>
      <w:sz w:val="24"/>
    </w:rPr>
  </w:style>
  <w:style w:type="paragraph" w:customStyle="1" w:styleId="text">
    <w:name w:val="text"/>
    <w:basedOn w:val="a"/>
    <w:rsid w:val="007A4509"/>
    <w:pPr>
      <w:spacing w:after="240"/>
    </w:pPr>
    <w:rPr>
      <w:rFonts w:ascii="Arial" w:hAnsi="Arial"/>
    </w:rPr>
  </w:style>
  <w:style w:type="paragraph" w:styleId="af5">
    <w:name w:val="Document Map"/>
    <w:basedOn w:val="a"/>
    <w:semiHidden/>
    <w:rsid w:val="007A4509"/>
    <w:pPr>
      <w:shd w:val="clear" w:color="auto" w:fill="000080"/>
    </w:pPr>
    <w:rPr>
      <w:rFonts w:ascii="Tahoma" w:hAnsi="Tahoma" w:cs="Tahoma"/>
    </w:rPr>
  </w:style>
  <w:style w:type="table" w:styleId="af6">
    <w:name w:val="Table Grid"/>
    <w:basedOn w:val="a1"/>
    <w:uiPriority w:val="59"/>
    <w:rsid w:val="00B44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D5D"/>
    <w:pPr>
      <w:autoSpaceDE w:val="0"/>
      <w:autoSpaceDN w:val="0"/>
      <w:adjustRightInd w:val="0"/>
    </w:pPr>
    <w:rPr>
      <w:color w:val="000000"/>
      <w:sz w:val="24"/>
      <w:szCs w:val="24"/>
    </w:rPr>
  </w:style>
  <w:style w:type="paragraph" w:customStyle="1" w:styleId="Iauiue">
    <w:name w:val="Iau.iue"/>
    <w:basedOn w:val="Default"/>
    <w:next w:val="Default"/>
    <w:rsid w:val="00700717"/>
    <w:rPr>
      <w:color w:val="auto"/>
    </w:rPr>
  </w:style>
  <w:style w:type="character" w:styleId="af7">
    <w:name w:val="footnote reference"/>
    <w:uiPriority w:val="99"/>
    <w:semiHidden/>
    <w:rsid w:val="00F615FE"/>
    <w:rPr>
      <w:vertAlign w:val="superscript"/>
    </w:rPr>
  </w:style>
  <w:style w:type="paragraph" w:customStyle="1" w:styleId="14">
    <w:name w:val="Обычный1"/>
    <w:link w:val="Normal"/>
    <w:rsid w:val="00F615FE"/>
    <w:pPr>
      <w:spacing w:before="100" w:after="100"/>
    </w:pPr>
    <w:rPr>
      <w:snapToGrid w:val="0"/>
      <w:sz w:val="24"/>
    </w:rPr>
  </w:style>
  <w:style w:type="paragraph" w:customStyle="1" w:styleId="Iauiue0">
    <w:name w:val="Iau?iue"/>
    <w:rsid w:val="00F615FE"/>
    <w:rPr>
      <w:rFonts w:ascii="Symbol" w:hAnsi="Symbol"/>
      <w:lang w:val="en-US"/>
    </w:rPr>
  </w:style>
  <w:style w:type="character" w:customStyle="1" w:styleId="Normal">
    <w:name w:val="Normal Знак"/>
    <w:basedOn w:val="a0"/>
    <w:link w:val="14"/>
    <w:rsid w:val="00F615FE"/>
    <w:rPr>
      <w:snapToGrid w:val="0"/>
      <w:sz w:val="24"/>
      <w:lang w:val="ru-RU" w:eastAsia="ru-RU" w:bidi="ar-SA"/>
    </w:rPr>
  </w:style>
  <w:style w:type="paragraph" w:styleId="af8">
    <w:name w:val="caption"/>
    <w:basedOn w:val="a"/>
    <w:qFormat/>
    <w:rsid w:val="00F615FE"/>
    <w:pPr>
      <w:widowControl w:val="0"/>
      <w:autoSpaceDE w:val="0"/>
      <w:autoSpaceDN w:val="0"/>
      <w:jc w:val="center"/>
    </w:pPr>
    <w:rPr>
      <w:sz w:val="24"/>
      <w:szCs w:val="24"/>
    </w:rPr>
  </w:style>
  <w:style w:type="character" w:customStyle="1" w:styleId="af9">
    <w:name w:val="çíàê ñíîñêè"/>
    <w:basedOn w:val="a0"/>
    <w:rsid w:val="00A25315"/>
    <w:rPr>
      <w:vertAlign w:val="superscript"/>
    </w:rPr>
  </w:style>
  <w:style w:type="paragraph" w:customStyle="1" w:styleId="afa">
    <w:name w:val="òåêñò ñíîñêè"/>
    <w:basedOn w:val="a"/>
    <w:rsid w:val="00A25315"/>
    <w:pPr>
      <w:widowControl w:val="0"/>
      <w:ind w:firstLine="567"/>
      <w:jc w:val="both"/>
    </w:pPr>
  </w:style>
  <w:style w:type="paragraph" w:customStyle="1" w:styleId="DF-Data">
    <w:name w:val="DF-Data"/>
    <w:basedOn w:val="a"/>
    <w:rsid w:val="0075686E"/>
    <w:pPr>
      <w:pBdr>
        <w:bottom w:val="dotted" w:sz="2" w:space="1" w:color="auto"/>
      </w:pBdr>
      <w:spacing w:before="60" w:after="60"/>
    </w:pPr>
    <w:rPr>
      <w:rFonts w:ascii="Arial" w:hAnsi="Arial"/>
      <w:b/>
      <w:i/>
    </w:rPr>
  </w:style>
  <w:style w:type="character" w:customStyle="1" w:styleId="a8">
    <w:name w:val="Основной текст Знак"/>
    <w:basedOn w:val="a0"/>
    <w:link w:val="a7"/>
    <w:rsid w:val="00262F42"/>
  </w:style>
  <w:style w:type="paragraph" w:customStyle="1" w:styleId="2111">
    <w:name w:val="Стиль Заголовок 2 + 11 пт не полужирный1"/>
    <w:basedOn w:val="2"/>
    <w:autoRedefine/>
    <w:rsid w:val="007E1F7B"/>
    <w:pPr>
      <w:keepNext w:val="0"/>
      <w:widowControl w:val="0"/>
      <w:numPr>
        <w:ilvl w:val="1"/>
      </w:numPr>
      <w:suppressLineNumbers/>
      <w:tabs>
        <w:tab w:val="num" w:pos="567"/>
      </w:tabs>
      <w:autoSpaceDE w:val="0"/>
      <w:autoSpaceDN w:val="0"/>
      <w:spacing w:before="0" w:after="0"/>
      <w:jc w:val="both"/>
    </w:pPr>
    <w:rPr>
      <w:rFonts w:ascii="Times New Roman" w:hAnsi="Times New Roman" w:cs="Times New Roman"/>
      <w:b w:val="0"/>
      <w:i w:val="0"/>
      <w:iCs w:val="0"/>
      <w:kern w:val="24"/>
      <w:sz w:val="22"/>
      <w:szCs w:val="22"/>
    </w:rPr>
  </w:style>
  <w:style w:type="paragraph" w:customStyle="1" w:styleId="afb">
    <w:name w:val="Îáû÷íûé"/>
    <w:rsid w:val="008C403E"/>
    <w:pPr>
      <w:widowControl w:val="0"/>
      <w:suppressAutoHyphens/>
      <w:jc w:val="both"/>
    </w:pPr>
    <w:rPr>
      <w:rFonts w:ascii="Arial" w:eastAsia="Arial" w:hAnsi="Arial"/>
      <w:sz w:val="24"/>
      <w:lang w:eastAsia="ar-SA"/>
    </w:rPr>
  </w:style>
  <w:style w:type="character" w:customStyle="1" w:styleId="40">
    <w:name w:val="Заголовок 4 Знак"/>
    <w:basedOn w:val="a0"/>
    <w:link w:val="4"/>
    <w:rsid w:val="00346CEF"/>
    <w:rPr>
      <w:sz w:val="28"/>
      <w:szCs w:val="28"/>
    </w:rPr>
  </w:style>
  <w:style w:type="paragraph" w:customStyle="1" w:styleId="1-">
    <w:name w:val="Список ненумер. 1-го уровня"/>
    <w:basedOn w:val="a"/>
    <w:autoRedefine/>
    <w:rsid w:val="00AF4AD2"/>
    <w:pPr>
      <w:widowControl w:val="0"/>
      <w:tabs>
        <w:tab w:val="left" w:pos="1134"/>
      </w:tabs>
      <w:autoSpaceDE w:val="0"/>
      <w:autoSpaceDN w:val="0"/>
      <w:ind w:left="993"/>
      <w:jc w:val="both"/>
    </w:pPr>
    <w:rPr>
      <w:rFonts w:eastAsia="Arial Unicode MS"/>
      <w:kern w:val="24"/>
      <w:sz w:val="22"/>
      <w:szCs w:val="24"/>
    </w:rPr>
  </w:style>
  <w:style w:type="character" w:customStyle="1" w:styleId="80">
    <w:name w:val="Заголовок 8 Знак"/>
    <w:basedOn w:val="a0"/>
    <w:link w:val="8"/>
    <w:rsid w:val="00C260D0"/>
    <w:rPr>
      <w:rFonts w:ascii="Arial" w:hAnsi="Arial"/>
      <w:b/>
      <w:color w:val="000000"/>
      <w:kern w:val="24"/>
      <w:sz w:val="16"/>
      <w:szCs w:val="24"/>
    </w:rPr>
  </w:style>
  <w:style w:type="character" w:styleId="afc">
    <w:name w:val="annotation reference"/>
    <w:basedOn w:val="a0"/>
    <w:rsid w:val="00663B37"/>
    <w:rPr>
      <w:sz w:val="16"/>
      <w:szCs w:val="16"/>
    </w:rPr>
  </w:style>
  <w:style w:type="paragraph" w:styleId="afd">
    <w:name w:val="annotation text"/>
    <w:basedOn w:val="a"/>
    <w:link w:val="afe"/>
    <w:rsid w:val="00663B37"/>
  </w:style>
  <w:style w:type="character" w:customStyle="1" w:styleId="afe">
    <w:name w:val="Текст примечания Знак"/>
    <w:basedOn w:val="a0"/>
    <w:link w:val="afd"/>
    <w:rsid w:val="00663B37"/>
  </w:style>
  <w:style w:type="paragraph" w:styleId="aff">
    <w:name w:val="annotation subject"/>
    <w:basedOn w:val="afd"/>
    <w:next w:val="afd"/>
    <w:link w:val="aff0"/>
    <w:rsid w:val="00663B37"/>
    <w:rPr>
      <w:b/>
      <w:bCs/>
    </w:rPr>
  </w:style>
  <w:style w:type="character" w:customStyle="1" w:styleId="aff0">
    <w:name w:val="Тема примечания Знак"/>
    <w:basedOn w:val="afe"/>
    <w:link w:val="aff"/>
    <w:rsid w:val="00663B37"/>
    <w:rPr>
      <w:b/>
      <w:bCs/>
    </w:rPr>
  </w:style>
  <w:style w:type="paragraph" w:styleId="aff1">
    <w:name w:val="Revision"/>
    <w:hidden/>
    <w:uiPriority w:val="99"/>
    <w:semiHidden/>
    <w:rsid w:val="00387648"/>
  </w:style>
  <w:style w:type="paragraph" w:styleId="aff2">
    <w:name w:val="List Paragraph"/>
    <w:basedOn w:val="a"/>
    <w:uiPriority w:val="34"/>
    <w:qFormat/>
    <w:rsid w:val="00602977"/>
    <w:pPr>
      <w:ind w:left="720"/>
      <w:contextualSpacing/>
    </w:pPr>
  </w:style>
  <w:style w:type="character" w:customStyle="1" w:styleId="a5">
    <w:name w:val="Нижний колонтитул Знак"/>
    <w:basedOn w:val="a0"/>
    <w:link w:val="a4"/>
    <w:uiPriority w:val="99"/>
    <w:rsid w:val="004E31B7"/>
  </w:style>
  <w:style w:type="paragraph" w:customStyle="1" w:styleId="25">
    <w:name w:val="Обычный2"/>
    <w:rsid w:val="009F6F36"/>
    <w:pPr>
      <w:spacing w:before="100" w:after="100"/>
    </w:pPr>
    <w:rPr>
      <w:snapToGrid w:val="0"/>
      <w:sz w:val="24"/>
    </w:rPr>
  </w:style>
  <w:style w:type="character" w:customStyle="1" w:styleId="10">
    <w:name w:val="Заголовок 1 Знак"/>
    <w:basedOn w:val="a0"/>
    <w:link w:val="1"/>
    <w:rsid w:val="00963612"/>
    <w:rPr>
      <w:b/>
      <w:bCs/>
      <w:sz w:val="44"/>
      <w:szCs w:val="44"/>
    </w:rPr>
  </w:style>
  <w:style w:type="character" w:customStyle="1" w:styleId="aff3">
    <w:name w:val="Гипертекстовая ссылка"/>
    <w:basedOn w:val="a0"/>
    <w:uiPriority w:val="99"/>
    <w:rsid w:val="003B2B2E"/>
    <w:rPr>
      <w:color w:val="106BBE"/>
    </w:rPr>
  </w:style>
  <w:style w:type="character" w:customStyle="1" w:styleId="aff4">
    <w:name w:val="Цветовое выделение"/>
    <w:uiPriority w:val="99"/>
    <w:rsid w:val="00B87CEF"/>
    <w:rPr>
      <w:b/>
      <w:bCs/>
      <w:color w:val="26282F"/>
    </w:rPr>
  </w:style>
  <w:style w:type="paragraph" w:customStyle="1" w:styleId="220">
    <w:name w:val="Основной текст 22"/>
    <w:basedOn w:val="a"/>
    <w:rsid w:val="00B1709E"/>
    <w:pPr>
      <w:widowControl w:val="0"/>
      <w:ind w:firstLine="284"/>
      <w:jc w:val="both"/>
    </w:pPr>
    <w:rPr>
      <w:sz w:val="24"/>
    </w:rPr>
  </w:style>
  <w:style w:type="character" w:customStyle="1" w:styleId="20">
    <w:name w:val="Заголовок 2 Знак"/>
    <w:basedOn w:val="a0"/>
    <w:link w:val="2"/>
    <w:rsid w:val="00334635"/>
    <w:rPr>
      <w:rFonts w:ascii="Arial" w:hAnsi="Arial" w:cs="Arial"/>
      <w:b/>
      <w:bCs/>
      <w:i/>
      <w:iCs/>
      <w:sz w:val="28"/>
      <w:szCs w:val="28"/>
    </w:rPr>
  </w:style>
  <w:style w:type="paragraph" w:customStyle="1" w:styleId="ConsPlusNormal">
    <w:name w:val="ConsPlusNormal"/>
    <w:rsid w:val="00652C6A"/>
    <w:pPr>
      <w:widowControl w:val="0"/>
      <w:autoSpaceDE w:val="0"/>
      <w:autoSpaceDN w:val="0"/>
      <w:adjustRightInd w:val="0"/>
      <w:ind w:firstLine="720"/>
    </w:pPr>
    <w:rPr>
      <w:rFonts w:ascii="Arial" w:hAnsi="Arial" w:cs="Arial"/>
    </w:rPr>
  </w:style>
  <w:style w:type="paragraph" w:customStyle="1" w:styleId="ConsPlusCell">
    <w:name w:val="ConsPlusCell"/>
    <w:rsid w:val="0079784B"/>
    <w:pPr>
      <w:autoSpaceDE w:val="0"/>
      <w:autoSpaceDN w:val="0"/>
      <w:adjustRightInd w:val="0"/>
    </w:pPr>
    <w:rPr>
      <w:rFonts w:ascii="Arial" w:hAnsi="Arial" w:cs="Arial"/>
    </w:rPr>
  </w:style>
  <w:style w:type="character" w:customStyle="1" w:styleId="81">
    <w:name w:val="Основной текст (8)"/>
    <w:link w:val="810"/>
    <w:locked/>
    <w:rsid w:val="00212EDE"/>
    <w:rPr>
      <w:sz w:val="24"/>
      <w:shd w:val="clear" w:color="auto" w:fill="FFFFFF"/>
    </w:rPr>
  </w:style>
  <w:style w:type="paragraph" w:customStyle="1" w:styleId="810">
    <w:name w:val="Основной текст (8)1"/>
    <w:basedOn w:val="a"/>
    <w:link w:val="81"/>
    <w:rsid w:val="00212EDE"/>
    <w:pPr>
      <w:shd w:val="clear" w:color="auto" w:fill="FFFFFF"/>
      <w:spacing w:before="180" w:line="250" w:lineRule="exact"/>
    </w:pPr>
    <w:rPr>
      <w:sz w:val="24"/>
      <w:shd w:val="clear" w:color="auto" w:fill="FFFFFF"/>
    </w:rPr>
  </w:style>
  <w:style w:type="character" w:customStyle="1" w:styleId="apple-converted-space">
    <w:name w:val="apple-converted-space"/>
    <w:basedOn w:val="a0"/>
    <w:rsid w:val="00F94D5E"/>
  </w:style>
  <w:style w:type="paragraph" w:styleId="aff5">
    <w:name w:val="No Spacing"/>
    <w:uiPriority w:val="1"/>
    <w:qFormat/>
    <w:rsid w:val="00404AA8"/>
  </w:style>
  <w:style w:type="paragraph" w:customStyle="1" w:styleId="aff6">
    <w:name w:val="Прижатый влево"/>
    <w:basedOn w:val="a"/>
    <w:next w:val="a"/>
    <w:uiPriority w:val="99"/>
    <w:rsid w:val="00DA4A52"/>
    <w:pPr>
      <w:autoSpaceDE w:val="0"/>
      <w:autoSpaceDN w:val="0"/>
      <w:adjustRightInd w:val="0"/>
    </w:pPr>
    <w:rPr>
      <w:rFonts w:ascii="Arial" w:hAnsi="Arial" w:cs="Arial"/>
      <w:sz w:val="24"/>
      <w:szCs w:val="24"/>
    </w:rPr>
  </w:style>
  <w:style w:type="paragraph" w:customStyle="1" w:styleId="aff7">
    <w:name w:val="Заголовок статьи"/>
    <w:basedOn w:val="a"/>
    <w:next w:val="a"/>
    <w:uiPriority w:val="99"/>
    <w:rsid w:val="00264CFD"/>
    <w:pPr>
      <w:autoSpaceDE w:val="0"/>
      <w:autoSpaceDN w:val="0"/>
      <w:adjustRightInd w:val="0"/>
      <w:ind w:left="1612" w:hanging="892"/>
      <w:jc w:val="both"/>
    </w:pPr>
    <w:rPr>
      <w:rFonts w:ascii="Arial" w:hAnsi="Arial" w:cs="Arial"/>
      <w:sz w:val="24"/>
      <w:szCs w:val="24"/>
    </w:rPr>
  </w:style>
  <w:style w:type="character" w:customStyle="1" w:styleId="30">
    <w:name w:val="Заголовок 3 Знак"/>
    <w:basedOn w:val="a0"/>
    <w:link w:val="3"/>
    <w:rsid w:val="00277075"/>
    <w:rPr>
      <w:rFonts w:ascii="Arial" w:hAnsi="Arial" w:cs="Arial"/>
      <w:b/>
      <w:bCs/>
      <w:sz w:val="26"/>
      <w:szCs w:val="26"/>
    </w:rPr>
  </w:style>
  <w:style w:type="character" w:customStyle="1" w:styleId="70">
    <w:name w:val="Заголовок 7 Знак"/>
    <w:basedOn w:val="a0"/>
    <w:link w:val="7"/>
    <w:rsid w:val="00277075"/>
    <w:rPr>
      <w:sz w:val="24"/>
      <w:szCs w:val="24"/>
    </w:rPr>
  </w:style>
  <w:style w:type="character" w:customStyle="1" w:styleId="90">
    <w:name w:val="Заголовок 9 Знак"/>
    <w:basedOn w:val="a0"/>
    <w:link w:val="9"/>
    <w:rsid w:val="00277075"/>
    <w:rPr>
      <w:rFonts w:ascii="Arial" w:hAnsi="Arial" w:cs="Arial"/>
      <w:sz w:val="22"/>
      <w:szCs w:val="22"/>
    </w:rPr>
  </w:style>
  <w:style w:type="character" w:customStyle="1" w:styleId="af4">
    <w:name w:val="Верхний колонтитул Знак"/>
    <w:basedOn w:val="a0"/>
    <w:link w:val="af3"/>
    <w:rsid w:val="00277075"/>
  </w:style>
  <w:style w:type="character" w:customStyle="1" w:styleId="ae">
    <w:name w:val="Текст сноски Знак"/>
    <w:basedOn w:val="a0"/>
    <w:link w:val="ad"/>
    <w:semiHidden/>
    <w:rsid w:val="00F848F7"/>
  </w:style>
  <w:style w:type="character" w:customStyle="1" w:styleId="af1">
    <w:name w:val="Основной текст с отступом Знак"/>
    <w:basedOn w:val="a0"/>
    <w:link w:val="af0"/>
    <w:rsid w:val="00F75E5C"/>
  </w:style>
  <w:style w:type="paragraph" w:customStyle="1" w:styleId="410">
    <w:name w:val="Заголовок 41"/>
    <w:basedOn w:val="a"/>
    <w:uiPriority w:val="1"/>
    <w:qFormat/>
    <w:rsid w:val="00E836A5"/>
    <w:pPr>
      <w:widowControl w:val="0"/>
      <w:autoSpaceDE w:val="0"/>
      <w:autoSpaceDN w:val="0"/>
      <w:ind w:left="402"/>
      <w:outlineLvl w:val="4"/>
    </w:pPr>
    <w:rPr>
      <w:rFonts w:ascii="Arial" w:eastAsia="Arial" w:hAnsi="Arial" w:cs="Arial"/>
      <w:b/>
      <w:bCs/>
      <w:lang w:bidi="ru-RU"/>
    </w:rPr>
  </w:style>
  <w:style w:type="paragraph" w:customStyle="1" w:styleId="05">
    <w:name w:val="05 ТЕКСТ СОГЛАСИЯ"/>
    <w:link w:val="050"/>
    <w:qFormat/>
    <w:rsid w:val="00C8608B"/>
    <w:pPr>
      <w:spacing w:after="283"/>
      <w:ind w:left="-85" w:right="-85" w:firstLine="284"/>
    </w:pPr>
    <w:rPr>
      <w:rFonts w:ascii="Arial" w:eastAsia="Calibri" w:hAnsi="Arial" w:cs="Arial"/>
      <w:sz w:val="16"/>
      <w:szCs w:val="22"/>
      <w:lang w:eastAsia="en-US"/>
    </w:rPr>
  </w:style>
  <w:style w:type="character" w:customStyle="1" w:styleId="050">
    <w:name w:val="05 ТЕКСТ СОГЛАСИЯ Знак"/>
    <w:link w:val="05"/>
    <w:rsid w:val="00C8608B"/>
    <w:rPr>
      <w:rFonts w:ascii="Arial" w:eastAsia="Calibri" w:hAnsi="Arial" w:cs="Arial"/>
      <w:sz w:val="16"/>
      <w:szCs w:val="22"/>
      <w:lang w:eastAsia="en-US"/>
    </w:rPr>
  </w:style>
  <w:style w:type="paragraph" w:customStyle="1" w:styleId="00">
    <w:name w:val="00 НАИМЕНОВАНИЕ ПОЛЕЙ"/>
    <w:rsid w:val="00C8608B"/>
    <w:pPr>
      <w:spacing w:after="284"/>
      <w:ind w:left="-85"/>
    </w:pPr>
    <w:rPr>
      <w:rFonts w:ascii="Arial" w:hAnsi="Arial" w:cs="Arial"/>
      <w:lang w:eastAsia="en-US"/>
    </w:rPr>
  </w:style>
  <w:style w:type="paragraph" w:customStyle="1" w:styleId="000">
    <w:name w:val="00 ИМЯ ДОКУМЕНТА"/>
    <w:basedOn w:val="a"/>
    <w:rsid w:val="00C8608B"/>
    <w:pPr>
      <w:spacing w:after="284"/>
      <w:ind w:left="-108" w:right="-108"/>
      <w:jc w:val="center"/>
      <w:outlineLvl w:val="0"/>
    </w:pPr>
    <w:rPr>
      <w:rFonts w:ascii="Arial" w:hAnsi="Arial" w:cs="Arial"/>
      <w:b/>
      <w:sz w:val="22"/>
      <w:szCs w:val="22"/>
    </w:rPr>
  </w:style>
  <w:style w:type="paragraph" w:customStyle="1" w:styleId="01">
    <w:name w:val="01 ЗНАЧЕНИЯ ПОЛЕЙ"/>
    <w:basedOn w:val="06"/>
    <w:qFormat/>
    <w:rsid w:val="00C8608B"/>
    <w:pPr>
      <w:ind w:left="0" w:right="0"/>
    </w:pPr>
  </w:style>
  <w:style w:type="paragraph" w:customStyle="1" w:styleId="06">
    <w:name w:val="06 ТАБЛИЦА В ТЕКСТЕ"/>
    <w:link w:val="060"/>
    <w:qFormat/>
    <w:rsid w:val="00C8608B"/>
    <w:pPr>
      <w:spacing w:before="120"/>
      <w:ind w:left="-85" w:right="-85"/>
    </w:pPr>
    <w:rPr>
      <w:rFonts w:ascii="Arial" w:hAnsi="Arial" w:cs="Arial"/>
      <w:szCs w:val="22"/>
      <w:lang w:eastAsia="en-US"/>
    </w:rPr>
  </w:style>
  <w:style w:type="character" w:customStyle="1" w:styleId="060">
    <w:name w:val="06 ТАБЛИЦА В ТЕКСТЕ Знак"/>
    <w:link w:val="06"/>
    <w:rsid w:val="00C8608B"/>
    <w:rPr>
      <w:rFonts w:ascii="Arial" w:hAnsi="Arial" w:cs="Arial"/>
      <w:szCs w:val="22"/>
      <w:lang w:eastAsia="en-US"/>
    </w:rPr>
  </w:style>
  <w:style w:type="paragraph" w:customStyle="1" w:styleId="ID">
    <w:name w:val="ID"/>
    <w:rsid w:val="00C8608B"/>
    <w:pPr>
      <w:ind w:left="-113"/>
    </w:pPr>
    <w:rPr>
      <w:rFonts w:ascii="Arial" w:hAnsi="Arial" w:cs="Arial"/>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1797">
      <w:bodyDiv w:val="1"/>
      <w:marLeft w:val="0"/>
      <w:marRight w:val="0"/>
      <w:marTop w:val="0"/>
      <w:marBottom w:val="0"/>
      <w:divBdr>
        <w:top w:val="none" w:sz="0" w:space="0" w:color="auto"/>
        <w:left w:val="none" w:sz="0" w:space="0" w:color="auto"/>
        <w:bottom w:val="none" w:sz="0" w:space="0" w:color="auto"/>
        <w:right w:val="none" w:sz="0" w:space="0" w:color="auto"/>
      </w:divBdr>
    </w:div>
    <w:div w:id="131410628">
      <w:bodyDiv w:val="1"/>
      <w:marLeft w:val="0"/>
      <w:marRight w:val="0"/>
      <w:marTop w:val="0"/>
      <w:marBottom w:val="0"/>
      <w:divBdr>
        <w:top w:val="none" w:sz="0" w:space="0" w:color="auto"/>
        <w:left w:val="none" w:sz="0" w:space="0" w:color="auto"/>
        <w:bottom w:val="none" w:sz="0" w:space="0" w:color="auto"/>
        <w:right w:val="none" w:sz="0" w:space="0" w:color="auto"/>
      </w:divBdr>
    </w:div>
    <w:div w:id="226188587">
      <w:bodyDiv w:val="1"/>
      <w:marLeft w:val="0"/>
      <w:marRight w:val="0"/>
      <w:marTop w:val="0"/>
      <w:marBottom w:val="0"/>
      <w:divBdr>
        <w:top w:val="none" w:sz="0" w:space="0" w:color="auto"/>
        <w:left w:val="none" w:sz="0" w:space="0" w:color="auto"/>
        <w:bottom w:val="none" w:sz="0" w:space="0" w:color="auto"/>
        <w:right w:val="none" w:sz="0" w:space="0" w:color="auto"/>
      </w:divBdr>
      <w:divsChild>
        <w:div w:id="190340286">
          <w:marLeft w:val="0"/>
          <w:marRight w:val="0"/>
          <w:marTop w:val="0"/>
          <w:marBottom w:val="0"/>
          <w:divBdr>
            <w:top w:val="none" w:sz="0" w:space="0" w:color="auto"/>
            <w:left w:val="none" w:sz="0" w:space="0" w:color="auto"/>
            <w:bottom w:val="none" w:sz="0" w:space="0" w:color="auto"/>
            <w:right w:val="none" w:sz="0" w:space="0" w:color="auto"/>
          </w:divBdr>
        </w:div>
      </w:divsChild>
    </w:div>
    <w:div w:id="239604506">
      <w:bodyDiv w:val="1"/>
      <w:marLeft w:val="0"/>
      <w:marRight w:val="0"/>
      <w:marTop w:val="0"/>
      <w:marBottom w:val="0"/>
      <w:divBdr>
        <w:top w:val="none" w:sz="0" w:space="0" w:color="auto"/>
        <w:left w:val="none" w:sz="0" w:space="0" w:color="auto"/>
        <w:bottom w:val="none" w:sz="0" w:space="0" w:color="auto"/>
        <w:right w:val="none" w:sz="0" w:space="0" w:color="auto"/>
      </w:divBdr>
    </w:div>
    <w:div w:id="299191937">
      <w:bodyDiv w:val="1"/>
      <w:marLeft w:val="0"/>
      <w:marRight w:val="0"/>
      <w:marTop w:val="0"/>
      <w:marBottom w:val="0"/>
      <w:divBdr>
        <w:top w:val="none" w:sz="0" w:space="0" w:color="auto"/>
        <w:left w:val="none" w:sz="0" w:space="0" w:color="auto"/>
        <w:bottom w:val="none" w:sz="0" w:space="0" w:color="auto"/>
        <w:right w:val="none" w:sz="0" w:space="0" w:color="auto"/>
      </w:divBdr>
    </w:div>
    <w:div w:id="427701735">
      <w:bodyDiv w:val="1"/>
      <w:marLeft w:val="0"/>
      <w:marRight w:val="0"/>
      <w:marTop w:val="0"/>
      <w:marBottom w:val="0"/>
      <w:divBdr>
        <w:top w:val="none" w:sz="0" w:space="0" w:color="auto"/>
        <w:left w:val="none" w:sz="0" w:space="0" w:color="auto"/>
        <w:bottom w:val="none" w:sz="0" w:space="0" w:color="auto"/>
        <w:right w:val="none" w:sz="0" w:space="0" w:color="auto"/>
      </w:divBdr>
      <w:divsChild>
        <w:div w:id="1105467798">
          <w:marLeft w:val="0"/>
          <w:marRight w:val="0"/>
          <w:marTop w:val="0"/>
          <w:marBottom w:val="0"/>
          <w:divBdr>
            <w:top w:val="none" w:sz="0" w:space="0" w:color="auto"/>
            <w:left w:val="none" w:sz="0" w:space="0" w:color="auto"/>
            <w:bottom w:val="none" w:sz="0" w:space="0" w:color="auto"/>
            <w:right w:val="none" w:sz="0" w:space="0" w:color="auto"/>
          </w:divBdr>
        </w:div>
      </w:divsChild>
    </w:div>
    <w:div w:id="467282924">
      <w:bodyDiv w:val="1"/>
      <w:marLeft w:val="0"/>
      <w:marRight w:val="0"/>
      <w:marTop w:val="0"/>
      <w:marBottom w:val="0"/>
      <w:divBdr>
        <w:top w:val="none" w:sz="0" w:space="0" w:color="auto"/>
        <w:left w:val="none" w:sz="0" w:space="0" w:color="auto"/>
        <w:bottom w:val="none" w:sz="0" w:space="0" w:color="auto"/>
        <w:right w:val="none" w:sz="0" w:space="0" w:color="auto"/>
      </w:divBdr>
    </w:div>
    <w:div w:id="717243848">
      <w:bodyDiv w:val="1"/>
      <w:marLeft w:val="0"/>
      <w:marRight w:val="0"/>
      <w:marTop w:val="0"/>
      <w:marBottom w:val="0"/>
      <w:divBdr>
        <w:top w:val="none" w:sz="0" w:space="0" w:color="auto"/>
        <w:left w:val="none" w:sz="0" w:space="0" w:color="auto"/>
        <w:bottom w:val="none" w:sz="0" w:space="0" w:color="auto"/>
        <w:right w:val="none" w:sz="0" w:space="0" w:color="auto"/>
      </w:divBdr>
    </w:div>
    <w:div w:id="724376199">
      <w:bodyDiv w:val="1"/>
      <w:marLeft w:val="0"/>
      <w:marRight w:val="0"/>
      <w:marTop w:val="0"/>
      <w:marBottom w:val="0"/>
      <w:divBdr>
        <w:top w:val="none" w:sz="0" w:space="0" w:color="auto"/>
        <w:left w:val="none" w:sz="0" w:space="0" w:color="auto"/>
        <w:bottom w:val="none" w:sz="0" w:space="0" w:color="auto"/>
        <w:right w:val="none" w:sz="0" w:space="0" w:color="auto"/>
      </w:divBdr>
    </w:div>
    <w:div w:id="784081640">
      <w:bodyDiv w:val="1"/>
      <w:marLeft w:val="0"/>
      <w:marRight w:val="0"/>
      <w:marTop w:val="0"/>
      <w:marBottom w:val="0"/>
      <w:divBdr>
        <w:top w:val="none" w:sz="0" w:space="0" w:color="auto"/>
        <w:left w:val="none" w:sz="0" w:space="0" w:color="auto"/>
        <w:bottom w:val="none" w:sz="0" w:space="0" w:color="auto"/>
        <w:right w:val="none" w:sz="0" w:space="0" w:color="auto"/>
      </w:divBdr>
      <w:divsChild>
        <w:div w:id="871184159">
          <w:marLeft w:val="0"/>
          <w:marRight w:val="0"/>
          <w:marTop w:val="0"/>
          <w:marBottom w:val="0"/>
          <w:divBdr>
            <w:top w:val="none" w:sz="0" w:space="0" w:color="auto"/>
            <w:left w:val="none" w:sz="0" w:space="0" w:color="auto"/>
            <w:bottom w:val="none" w:sz="0" w:space="0" w:color="auto"/>
            <w:right w:val="none" w:sz="0" w:space="0" w:color="auto"/>
          </w:divBdr>
        </w:div>
      </w:divsChild>
    </w:div>
    <w:div w:id="923224585">
      <w:bodyDiv w:val="1"/>
      <w:marLeft w:val="0"/>
      <w:marRight w:val="0"/>
      <w:marTop w:val="0"/>
      <w:marBottom w:val="0"/>
      <w:divBdr>
        <w:top w:val="none" w:sz="0" w:space="0" w:color="auto"/>
        <w:left w:val="none" w:sz="0" w:space="0" w:color="auto"/>
        <w:bottom w:val="none" w:sz="0" w:space="0" w:color="auto"/>
        <w:right w:val="none" w:sz="0" w:space="0" w:color="auto"/>
      </w:divBdr>
    </w:div>
    <w:div w:id="1000935944">
      <w:bodyDiv w:val="1"/>
      <w:marLeft w:val="0"/>
      <w:marRight w:val="0"/>
      <w:marTop w:val="0"/>
      <w:marBottom w:val="0"/>
      <w:divBdr>
        <w:top w:val="none" w:sz="0" w:space="0" w:color="auto"/>
        <w:left w:val="none" w:sz="0" w:space="0" w:color="auto"/>
        <w:bottom w:val="none" w:sz="0" w:space="0" w:color="auto"/>
        <w:right w:val="none" w:sz="0" w:space="0" w:color="auto"/>
      </w:divBdr>
    </w:div>
    <w:div w:id="1035618452">
      <w:bodyDiv w:val="1"/>
      <w:marLeft w:val="0"/>
      <w:marRight w:val="0"/>
      <w:marTop w:val="0"/>
      <w:marBottom w:val="0"/>
      <w:divBdr>
        <w:top w:val="none" w:sz="0" w:space="0" w:color="auto"/>
        <w:left w:val="none" w:sz="0" w:space="0" w:color="auto"/>
        <w:bottom w:val="none" w:sz="0" w:space="0" w:color="auto"/>
        <w:right w:val="none" w:sz="0" w:space="0" w:color="auto"/>
      </w:divBdr>
    </w:div>
    <w:div w:id="1079212812">
      <w:bodyDiv w:val="1"/>
      <w:marLeft w:val="0"/>
      <w:marRight w:val="0"/>
      <w:marTop w:val="0"/>
      <w:marBottom w:val="0"/>
      <w:divBdr>
        <w:top w:val="none" w:sz="0" w:space="0" w:color="auto"/>
        <w:left w:val="none" w:sz="0" w:space="0" w:color="auto"/>
        <w:bottom w:val="none" w:sz="0" w:space="0" w:color="auto"/>
        <w:right w:val="none" w:sz="0" w:space="0" w:color="auto"/>
      </w:divBdr>
    </w:div>
    <w:div w:id="1332831648">
      <w:bodyDiv w:val="1"/>
      <w:marLeft w:val="0"/>
      <w:marRight w:val="0"/>
      <w:marTop w:val="0"/>
      <w:marBottom w:val="0"/>
      <w:divBdr>
        <w:top w:val="none" w:sz="0" w:space="0" w:color="auto"/>
        <w:left w:val="none" w:sz="0" w:space="0" w:color="auto"/>
        <w:bottom w:val="none" w:sz="0" w:space="0" w:color="auto"/>
        <w:right w:val="none" w:sz="0" w:space="0" w:color="auto"/>
      </w:divBdr>
    </w:div>
    <w:div w:id="1475945025">
      <w:bodyDiv w:val="1"/>
      <w:marLeft w:val="0"/>
      <w:marRight w:val="0"/>
      <w:marTop w:val="0"/>
      <w:marBottom w:val="0"/>
      <w:divBdr>
        <w:top w:val="none" w:sz="0" w:space="0" w:color="auto"/>
        <w:left w:val="none" w:sz="0" w:space="0" w:color="auto"/>
        <w:bottom w:val="none" w:sz="0" w:space="0" w:color="auto"/>
        <w:right w:val="none" w:sz="0" w:space="0" w:color="auto"/>
      </w:divBdr>
      <w:divsChild>
        <w:div w:id="1572226939">
          <w:marLeft w:val="0"/>
          <w:marRight w:val="0"/>
          <w:marTop w:val="0"/>
          <w:marBottom w:val="0"/>
          <w:divBdr>
            <w:top w:val="none" w:sz="0" w:space="0" w:color="auto"/>
            <w:left w:val="none" w:sz="0" w:space="0" w:color="auto"/>
            <w:bottom w:val="none" w:sz="0" w:space="0" w:color="auto"/>
            <w:right w:val="none" w:sz="0" w:space="0" w:color="auto"/>
          </w:divBdr>
          <w:divsChild>
            <w:div w:id="2032293743">
              <w:marLeft w:val="0"/>
              <w:marRight w:val="0"/>
              <w:marTop w:val="0"/>
              <w:marBottom w:val="0"/>
              <w:divBdr>
                <w:top w:val="none" w:sz="0" w:space="0" w:color="auto"/>
                <w:left w:val="none" w:sz="0" w:space="0" w:color="auto"/>
                <w:bottom w:val="none" w:sz="0" w:space="0" w:color="auto"/>
                <w:right w:val="none" w:sz="0" w:space="0" w:color="auto"/>
              </w:divBdr>
              <w:divsChild>
                <w:div w:id="1728650959">
                  <w:marLeft w:val="0"/>
                  <w:marRight w:val="0"/>
                  <w:marTop w:val="0"/>
                  <w:marBottom w:val="0"/>
                  <w:divBdr>
                    <w:top w:val="none" w:sz="0" w:space="0" w:color="auto"/>
                    <w:left w:val="none" w:sz="0" w:space="0" w:color="auto"/>
                    <w:bottom w:val="none" w:sz="0" w:space="0" w:color="auto"/>
                    <w:right w:val="none" w:sz="0" w:space="0" w:color="auto"/>
                  </w:divBdr>
                  <w:divsChild>
                    <w:div w:id="18131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330">
      <w:bodyDiv w:val="1"/>
      <w:marLeft w:val="0"/>
      <w:marRight w:val="0"/>
      <w:marTop w:val="0"/>
      <w:marBottom w:val="0"/>
      <w:divBdr>
        <w:top w:val="none" w:sz="0" w:space="0" w:color="auto"/>
        <w:left w:val="none" w:sz="0" w:space="0" w:color="auto"/>
        <w:bottom w:val="none" w:sz="0" w:space="0" w:color="auto"/>
        <w:right w:val="none" w:sz="0" w:space="0" w:color="auto"/>
      </w:divBdr>
    </w:div>
    <w:div w:id="1607076320">
      <w:bodyDiv w:val="1"/>
      <w:marLeft w:val="0"/>
      <w:marRight w:val="0"/>
      <w:marTop w:val="0"/>
      <w:marBottom w:val="0"/>
      <w:divBdr>
        <w:top w:val="none" w:sz="0" w:space="0" w:color="auto"/>
        <w:left w:val="none" w:sz="0" w:space="0" w:color="auto"/>
        <w:bottom w:val="none" w:sz="0" w:space="0" w:color="auto"/>
        <w:right w:val="none" w:sz="0" w:space="0" w:color="auto"/>
      </w:divBdr>
    </w:div>
    <w:div w:id="1645351147">
      <w:bodyDiv w:val="1"/>
      <w:marLeft w:val="0"/>
      <w:marRight w:val="0"/>
      <w:marTop w:val="0"/>
      <w:marBottom w:val="0"/>
      <w:divBdr>
        <w:top w:val="none" w:sz="0" w:space="0" w:color="auto"/>
        <w:left w:val="none" w:sz="0" w:space="0" w:color="auto"/>
        <w:bottom w:val="none" w:sz="0" w:space="0" w:color="auto"/>
        <w:right w:val="none" w:sz="0" w:space="0" w:color="auto"/>
      </w:divBdr>
    </w:div>
    <w:div w:id="1750075490">
      <w:bodyDiv w:val="1"/>
      <w:marLeft w:val="0"/>
      <w:marRight w:val="0"/>
      <w:marTop w:val="0"/>
      <w:marBottom w:val="0"/>
      <w:divBdr>
        <w:top w:val="none" w:sz="0" w:space="0" w:color="auto"/>
        <w:left w:val="none" w:sz="0" w:space="0" w:color="auto"/>
        <w:bottom w:val="none" w:sz="0" w:space="0" w:color="auto"/>
        <w:right w:val="none" w:sz="0" w:space="0" w:color="auto"/>
      </w:divBdr>
    </w:div>
    <w:div w:id="1848976972">
      <w:bodyDiv w:val="1"/>
      <w:marLeft w:val="0"/>
      <w:marRight w:val="0"/>
      <w:marTop w:val="0"/>
      <w:marBottom w:val="0"/>
      <w:divBdr>
        <w:top w:val="none" w:sz="0" w:space="0" w:color="auto"/>
        <w:left w:val="none" w:sz="0" w:space="0" w:color="auto"/>
        <w:bottom w:val="none" w:sz="0" w:space="0" w:color="auto"/>
        <w:right w:val="none" w:sz="0" w:space="0" w:color="auto"/>
      </w:divBdr>
    </w:div>
    <w:div w:id="1903786433">
      <w:bodyDiv w:val="1"/>
      <w:marLeft w:val="0"/>
      <w:marRight w:val="0"/>
      <w:marTop w:val="0"/>
      <w:marBottom w:val="0"/>
      <w:divBdr>
        <w:top w:val="none" w:sz="0" w:space="0" w:color="auto"/>
        <w:left w:val="none" w:sz="0" w:space="0" w:color="auto"/>
        <w:bottom w:val="none" w:sz="0" w:space="0" w:color="auto"/>
        <w:right w:val="none" w:sz="0" w:space="0" w:color="auto"/>
      </w:divBdr>
    </w:div>
    <w:div w:id="1959989144">
      <w:bodyDiv w:val="1"/>
      <w:marLeft w:val="0"/>
      <w:marRight w:val="0"/>
      <w:marTop w:val="0"/>
      <w:marBottom w:val="0"/>
      <w:divBdr>
        <w:top w:val="none" w:sz="0" w:space="0" w:color="auto"/>
        <w:left w:val="none" w:sz="0" w:space="0" w:color="auto"/>
        <w:bottom w:val="none" w:sz="0" w:space="0" w:color="auto"/>
        <w:right w:val="none" w:sz="0" w:space="0" w:color="auto"/>
      </w:divBdr>
      <w:divsChild>
        <w:div w:id="383876231">
          <w:marLeft w:val="0"/>
          <w:marRight w:val="0"/>
          <w:marTop w:val="0"/>
          <w:marBottom w:val="0"/>
          <w:divBdr>
            <w:top w:val="none" w:sz="0" w:space="0" w:color="auto"/>
            <w:left w:val="none" w:sz="0" w:space="0" w:color="auto"/>
            <w:bottom w:val="none" w:sz="0" w:space="0" w:color="auto"/>
            <w:right w:val="none" w:sz="0" w:space="0" w:color="auto"/>
          </w:divBdr>
        </w:div>
      </w:divsChild>
    </w:div>
    <w:div w:id="1970621877">
      <w:bodyDiv w:val="1"/>
      <w:marLeft w:val="0"/>
      <w:marRight w:val="0"/>
      <w:marTop w:val="0"/>
      <w:marBottom w:val="0"/>
      <w:divBdr>
        <w:top w:val="none" w:sz="0" w:space="0" w:color="auto"/>
        <w:left w:val="none" w:sz="0" w:space="0" w:color="auto"/>
        <w:bottom w:val="none" w:sz="0" w:space="0" w:color="auto"/>
        <w:right w:val="none" w:sz="0" w:space="0" w:color="auto"/>
      </w:divBdr>
    </w:div>
    <w:div w:id="2013100366">
      <w:bodyDiv w:val="1"/>
      <w:marLeft w:val="0"/>
      <w:marRight w:val="0"/>
      <w:marTop w:val="0"/>
      <w:marBottom w:val="0"/>
      <w:divBdr>
        <w:top w:val="none" w:sz="0" w:space="0" w:color="auto"/>
        <w:left w:val="none" w:sz="0" w:space="0" w:color="auto"/>
        <w:bottom w:val="none" w:sz="0" w:space="0" w:color="auto"/>
        <w:right w:val="none" w:sz="0" w:space="0" w:color="auto"/>
      </w:divBdr>
      <w:divsChild>
        <w:div w:id="123019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195" TargetMode="External"/><Relationship Id="rId13" Type="http://schemas.openxmlformats.org/officeDocument/2006/relationships/hyperlink" Target="http://&#1101;&#1083;&#1077;&#1082;&#1090;&#1088;&#1086;&#1085;&#1085;&#1099;&#10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92380.1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6464.4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1057;&#1072;&#1081;&#1090;&#1077;" TargetMode="External"/><Relationship Id="rId4" Type="http://schemas.openxmlformats.org/officeDocument/2006/relationships/settings" Target="settings.xml"/><Relationship Id="rId9" Type="http://schemas.openxmlformats.org/officeDocument/2006/relationships/hyperlink" Target="http://www.derzhav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F44C6-2AC9-42F2-906A-A6BAC87A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3081</TotalTime>
  <Pages>1</Pages>
  <Words>35090</Words>
  <Characters>200016</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АКБ «ДЕРЖАВА» ОАО</vt:lpstr>
    </vt:vector>
  </TitlesOfParts>
  <Company>АКБ "Держава" ОАО</Company>
  <LinksUpToDate>false</LinksUpToDate>
  <CharactersWithSpaces>234637</CharactersWithSpaces>
  <SharedDoc>false</SharedDoc>
  <HLinks>
    <vt:vector size="42" baseType="variant">
      <vt:variant>
        <vt:i4>7864381</vt:i4>
      </vt:variant>
      <vt:variant>
        <vt:i4>18</vt:i4>
      </vt:variant>
      <vt:variant>
        <vt:i4>0</vt:i4>
      </vt:variant>
      <vt:variant>
        <vt:i4>5</vt:i4>
      </vt:variant>
      <vt:variant>
        <vt:lpwstr>http://www.derzhava.ru/</vt:lpwstr>
      </vt:variant>
      <vt:variant>
        <vt:lpwstr/>
      </vt:variant>
      <vt:variant>
        <vt:i4>7864381</vt:i4>
      </vt:variant>
      <vt:variant>
        <vt:i4>15</vt:i4>
      </vt:variant>
      <vt:variant>
        <vt:i4>0</vt:i4>
      </vt:variant>
      <vt:variant>
        <vt:i4>5</vt:i4>
      </vt:variant>
      <vt:variant>
        <vt:lpwstr>http://www.derzhava.ru/</vt:lpwstr>
      </vt:variant>
      <vt:variant>
        <vt:lpwstr/>
      </vt:variant>
      <vt:variant>
        <vt:i4>7864381</vt:i4>
      </vt:variant>
      <vt:variant>
        <vt:i4>12</vt:i4>
      </vt:variant>
      <vt:variant>
        <vt:i4>0</vt:i4>
      </vt:variant>
      <vt:variant>
        <vt:i4>5</vt:i4>
      </vt:variant>
      <vt:variant>
        <vt:lpwstr>http://www.derzhava.ru/</vt:lpwstr>
      </vt:variant>
      <vt:variant>
        <vt:lpwstr/>
      </vt:variant>
      <vt:variant>
        <vt:i4>7864381</vt:i4>
      </vt:variant>
      <vt:variant>
        <vt:i4>9</vt:i4>
      </vt:variant>
      <vt:variant>
        <vt:i4>0</vt:i4>
      </vt:variant>
      <vt:variant>
        <vt:i4>5</vt:i4>
      </vt:variant>
      <vt:variant>
        <vt:lpwstr>http://www.derzhava.ru/</vt:lpwstr>
      </vt:variant>
      <vt:variant>
        <vt:lpwstr/>
      </vt:variant>
      <vt:variant>
        <vt:i4>7864381</vt:i4>
      </vt:variant>
      <vt:variant>
        <vt:i4>6</vt:i4>
      </vt:variant>
      <vt:variant>
        <vt:i4>0</vt:i4>
      </vt:variant>
      <vt:variant>
        <vt:i4>5</vt:i4>
      </vt:variant>
      <vt:variant>
        <vt:lpwstr>http://www.derzhava.ru/</vt:lpwstr>
      </vt:variant>
      <vt:variant>
        <vt:lpwstr/>
      </vt:variant>
      <vt:variant>
        <vt:i4>7864381</vt:i4>
      </vt:variant>
      <vt:variant>
        <vt:i4>3</vt:i4>
      </vt:variant>
      <vt:variant>
        <vt:i4>0</vt:i4>
      </vt:variant>
      <vt:variant>
        <vt:i4>5</vt:i4>
      </vt:variant>
      <vt:variant>
        <vt:lpwstr>http://www.derzhava.ru/</vt:lpwstr>
      </vt:variant>
      <vt:variant>
        <vt:lpwstr/>
      </vt:variant>
      <vt:variant>
        <vt:i4>5963878</vt:i4>
      </vt:variant>
      <vt:variant>
        <vt:i4>0</vt:i4>
      </vt:variant>
      <vt:variant>
        <vt:i4>0</vt:i4>
      </vt:variant>
      <vt:variant>
        <vt:i4>5</vt:i4>
      </vt:variant>
      <vt:variant>
        <vt:lpwstr>mailto:depo@derzhava.ru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АКБ «ДЕРЖАВА» ОАО</dc:title>
  <dc:creator>igvlasova</dc:creator>
  <cp:lastModifiedBy>Мидзяновская Ольга Викторовна</cp:lastModifiedBy>
  <cp:revision>281</cp:revision>
  <cp:lastPrinted>2018-07-12T09:36:00Z</cp:lastPrinted>
  <dcterms:created xsi:type="dcterms:W3CDTF">2018-04-12T09:20:00Z</dcterms:created>
  <dcterms:modified xsi:type="dcterms:W3CDTF">2024-11-28T11:22:00Z</dcterms:modified>
</cp:coreProperties>
</file>